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0A2" w:rsidRPr="00AB40A2" w:rsidRDefault="00AB40A2" w:rsidP="00AB40A2">
      <w:pPr>
        <w:spacing w:after="180" w:line="330" w:lineRule="atLeast"/>
        <w:jc w:val="center"/>
        <w:textAlignment w:val="baseline"/>
        <w:rPr>
          <w:rFonts w:ascii="Times New Roman" w:eastAsia="Times New Roman" w:hAnsi="Times New Roman" w:cs="Times New Roman"/>
          <w:b/>
          <w:color w:val="C00000"/>
          <w:sz w:val="24"/>
          <w:szCs w:val="24"/>
          <w:lang w:eastAsia="ru-RU"/>
        </w:rPr>
      </w:pPr>
      <w:r w:rsidRPr="00AB40A2">
        <w:rPr>
          <w:rFonts w:ascii="Times New Roman" w:eastAsia="Times New Roman" w:hAnsi="Times New Roman" w:cs="Times New Roman"/>
          <w:b/>
          <w:color w:val="C00000"/>
          <w:sz w:val="24"/>
          <w:szCs w:val="24"/>
          <w:lang w:eastAsia="ru-RU"/>
        </w:rPr>
        <w:t>ПАМЯТКА</w:t>
      </w:r>
    </w:p>
    <w:p w:rsidR="00AB40A2" w:rsidRPr="00AB40A2" w:rsidRDefault="00AB40A2" w:rsidP="00AB40A2">
      <w:pPr>
        <w:spacing w:after="180" w:line="330" w:lineRule="atLeast"/>
        <w:jc w:val="center"/>
        <w:textAlignment w:val="baseline"/>
        <w:rPr>
          <w:rFonts w:ascii="Times New Roman" w:eastAsia="Times New Roman" w:hAnsi="Times New Roman" w:cs="Times New Roman"/>
          <w:b/>
          <w:color w:val="C00000"/>
          <w:sz w:val="24"/>
          <w:szCs w:val="24"/>
          <w:lang w:eastAsia="ru-RU"/>
        </w:rPr>
      </w:pPr>
      <w:r w:rsidRPr="00AB40A2">
        <w:rPr>
          <w:rFonts w:ascii="Times New Roman" w:eastAsia="Times New Roman" w:hAnsi="Times New Roman" w:cs="Times New Roman"/>
          <w:b/>
          <w:color w:val="C00000"/>
          <w:sz w:val="24"/>
          <w:szCs w:val="24"/>
          <w:lang w:eastAsia="ru-RU"/>
        </w:rPr>
        <w:t>ДЛЯ ОБУЧАЮЩИХСЯ ОБ ИНФОРМАЦИОННОЙ БЕЗОПАСНОСТИ ДЕТЕЙ</w:t>
      </w:r>
    </w:p>
    <w:p w:rsidR="00AB40A2" w:rsidRPr="00AB40A2" w:rsidRDefault="00AB40A2" w:rsidP="00AB40A2">
      <w:pPr>
        <w:spacing w:after="0" w:line="330" w:lineRule="atLeast"/>
        <w:jc w:val="both"/>
        <w:textAlignment w:val="baseline"/>
        <w:rPr>
          <w:rFonts w:ascii="Times New Roman" w:eastAsia="Times New Roman" w:hAnsi="Times New Roman" w:cs="Times New Roman"/>
          <w:b/>
          <w:sz w:val="24"/>
          <w:szCs w:val="24"/>
          <w:u w:val="single"/>
          <w:lang w:eastAsia="ru-RU"/>
        </w:rPr>
      </w:pPr>
      <w:bookmarkStart w:id="0" w:name="100056"/>
      <w:bookmarkEnd w:id="0"/>
      <w:r w:rsidRPr="00AB40A2">
        <w:rPr>
          <w:rFonts w:ascii="Times New Roman" w:eastAsia="Times New Roman" w:hAnsi="Times New Roman" w:cs="Times New Roman"/>
          <w:b/>
          <w:sz w:val="24"/>
          <w:szCs w:val="24"/>
          <w:u w:val="single"/>
          <w:lang w:eastAsia="ru-RU"/>
        </w:rPr>
        <w:t>НЕЛЬЗЯ</w:t>
      </w:r>
    </w:p>
    <w:p w:rsidR="00AB40A2" w:rsidRPr="00AB40A2" w:rsidRDefault="00AB40A2" w:rsidP="00AB40A2">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 w:name="100057"/>
      <w:bookmarkEnd w:id="1"/>
      <w:r w:rsidRPr="00AB40A2">
        <w:rPr>
          <w:rFonts w:ascii="Times New Roman" w:eastAsia="Times New Roman" w:hAnsi="Times New Roman" w:cs="Times New Roman"/>
          <w:color w:val="000000"/>
          <w:sz w:val="24"/>
          <w:szCs w:val="24"/>
          <w:lang w:eastAsia="ru-RU"/>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AB40A2" w:rsidRPr="00AB40A2" w:rsidRDefault="00AB40A2" w:rsidP="00AB40A2">
      <w:pPr>
        <w:spacing w:after="0" w:line="330" w:lineRule="atLeast"/>
        <w:jc w:val="both"/>
        <w:textAlignment w:val="baseline"/>
        <w:rPr>
          <w:ins w:id="2" w:author="Unknown"/>
          <w:rFonts w:ascii="Times New Roman" w:eastAsia="Times New Roman" w:hAnsi="Times New Roman" w:cs="Times New Roman"/>
          <w:sz w:val="24"/>
          <w:szCs w:val="24"/>
          <w:lang w:eastAsia="ru-RU"/>
        </w:rPr>
      </w:pPr>
      <w:bookmarkStart w:id="3" w:name="100058"/>
      <w:bookmarkEnd w:id="3"/>
      <w:ins w:id="4" w:author="Unknown">
        <w:r w:rsidRPr="00AB40A2">
          <w:rPr>
            <w:rFonts w:ascii="Times New Roman" w:eastAsia="Times New Roman" w:hAnsi="Times New Roman" w:cs="Times New Roman"/>
            <w:sz w:val="24"/>
            <w:szCs w:val="24"/>
            <w:lang w:eastAsia="ru-RU"/>
          </w:rPr>
          <w:t>2. Открывать вложенные файлы электронной почты, когда не знаешь отправителя;</w:t>
        </w:r>
      </w:ins>
    </w:p>
    <w:p w:rsidR="00AB40A2" w:rsidRPr="00AB40A2" w:rsidRDefault="00AB40A2" w:rsidP="00AB40A2">
      <w:pPr>
        <w:spacing w:after="0" w:line="330" w:lineRule="atLeast"/>
        <w:jc w:val="both"/>
        <w:textAlignment w:val="baseline"/>
        <w:rPr>
          <w:ins w:id="5" w:author="Unknown"/>
          <w:rFonts w:ascii="Times New Roman" w:eastAsia="Times New Roman" w:hAnsi="Times New Roman" w:cs="Times New Roman"/>
          <w:sz w:val="24"/>
          <w:szCs w:val="24"/>
          <w:lang w:eastAsia="ru-RU"/>
        </w:rPr>
      </w:pPr>
      <w:bookmarkStart w:id="6" w:name="100059"/>
      <w:bookmarkEnd w:id="6"/>
      <w:ins w:id="7" w:author="Unknown">
        <w:r w:rsidRPr="00AB40A2">
          <w:rPr>
            <w:rFonts w:ascii="Times New Roman" w:eastAsia="Times New Roman" w:hAnsi="Times New Roman" w:cs="Times New Roman"/>
            <w:sz w:val="24"/>
            <w:szCs w:val="24"/>
            <w:lang w:eastAsia="ru-RU"/>
          </w:rPr>
          <w:t>3. Грубить, придираться, оказывать давление - вести себя невежливо и агрессивно;</w:t>
        </w:r>
      </w:ins>
    </w:p>
    <w:p w:rsidR="00AB40A2" w:rsidRPr="00AB40A2" w:rsidRDefault="00AB40A2" w:rsidP="00AB40A2">
      <w:pPr>
        <w:spacing w:after="0" w:line="330" w:lineRule="atLeast"/>
        <w:jc w:val="both"/>
        <w:textAlignment w:val="baseline"/>
        <w:rPr>
          <w:ins w:id="8" w:author="Unknown"/>
          <w:rFonts w:ascii="Times New Roman" w:eastAsia="Times New Roman" w:hAnsi="Times New Roman" w:cs="Times New Roman"/>
          <w:sz w:val="24"/>
          <w:szCs w:val="24"/>
          <w:lang w:eastAsia="ru-RU"/>
        </w:rPr>
      </w:pPr>
      <w:bookmarkStart w:id="9" w:name="100060"/>
      <w:bookmarkEnd w:id="9"/>
      <w:ins w:id="10" w:author="Unknown">
        <w:r w:rsidRPr="00AB40A2">
          <w:rPr>
            <w:rFonts w:ascii="Times New Roman" w:eastAsia="Times New Roman" w:hAnsi="Times New Roman" w:cs="Times New Roman"/>
            <w:sz w:val="24"/>
            <w:szCs w:val="24"/>
            <w:lang w:eastAsia="ru-RU"/>
          </w:rPr>
          <w:t>4. Не распоряжайся деньгами твоей семьи без разрешения старших - всегда спрашивай родителей;</w:t>
        </w:r>
      </w:ins>
    </w:p>
    <w:p w:rsidR="00AB40A2" w:rsidRPr="00AB40A2" w:rsidRDefault="00AB40A2" w:rsidP="00AB40A2">
      <w:pPr>
        <w:spacing w:after="0" w:line="330" w:lineRule="atLeast"/>
        <w:jc w:val="both"/>
        <w:textAlignment w:val="baseline"/>
        <w:rPr>
          <w:ins w:id="11" w:author="Unknown"/>
          <w:rFonts w:ascii="Times New Roman" w:eastAsia="Times New Roman" w:hAnsi="Times New Roman" w:cs="Times New Roman"/>
          <w:sz w:val="24"/>
          <w:szCs w:val="24"/>
          <w:lang w:eastAsia="ru-RU"/>
        </w:rPr>
      </w:pPr>
      <w:bookmarkStart w:id="12" w:name="100061"/>
      <w:bookmarkEnd w:id="12"/>
      <w:ins w:id="13" w:author="Unknown">
        <w:r w:rsidRPr="00AB40A2">
          <w:rPr>
            <w:rFonts w:ascii="Times New Roman" w:eastAsia="Times New Roman" w:hAnsi="Times New Roman" w:cs="Times New Roman"/>
            <w:sz w:val="24"/>
            <w:szCs w:val="24"/>
            <w:lang w:eastAsia="ru-RU"/>
          </w:rPr>
          <w:t xml:space="preserve">5. Не встречайся с </w:t>
        </w:r>
        <w:proofErr w:type="spellStart"/>
        <w:r w:rsidRPr="00AB40A2">
          <w:rPr>
            <w:rFonts w:ascii="Times New Roman" w:eastAsia="Times New Roman" w:hAnsi="Times New Roman" w:cs="Times New Roman"/>
            <w:sz w:val="24"/>
            <w:szCs w:val="24"/>
            <w:lang w:eastAsia="ru-RU"/>
          </w:rPr>
          <w:t>Интернет-знакомыми</w:t>
        </w:r>
        <w:proofErr w:type="spellEnd"/>
        <w:r w:rsidRPr="00AB40A2">
          <w:rPr>
            <w:rFonts w:ascii="Times New Roman" w:eastAsia="Times New Roman" w:hAnsi="Times New Roman" w:cs="Times New Roman"/>
            <w:sz w:val="24"/>
            <w:szCs w:val="24"/>
            <w:lang w:eastAsia="ru-RU"/>
          </w:rPr>
          <w:t xml:space="preserve"> в реальной жизни - посоветуйся </w:t>
        </w:r>
        <w:proofErr w:type="gramStart"/>
        <w:r w:rsidRPr="00AB40A2">
          <w:rPr>
            <w:rFonts w:ascii="Times New Roman" w:eastAsia="Times New Roman" w:hAnsi="Times New Roman" w:cs="Times New Roman"/>
            <w:sz w:val="24"/>
            <w:szCs w:val="24"/>
            <w:lang w:eastAsia="ru-RU"/>
          </w:rPr>
          <w:t>со</w:t>
        </w:r>
        <w:proofErr w:type="gramEnd"/>
        <w:r w:rsidRPr="00AB40A2">
          <w:rPr>
            <w:rFonts w:ascii="Times New Roman" w:eastAsia="Times New Roman" w:hAnsi="Times New Roman" w:cs="Times New Roman"/>
            <w:sz w:val="24"/>
            <w:szCs w:val="24"/>
            <w:lang w:eastAsia="ru-RU"/>
          </w:rPr>
          <w:t xml:space="preserve"> взрослым, которому доверяешь.</w:t>
        </w:r>
      </w:ins>
    </w:p>
    <w:p w:rsidR="00AB40A2" w:rsidRPr="00AB40A2" w:rsidRDefault="00AB40A2" w:rsidP="00AB40A2">
      <w:pPr>
        <w:spacing w:after="0" w:line="330" w:lineRule="atLeast"/>
        <w:jc w:val="both"/>
        <w:textAlignment w:val="baseline"/>
        <w:rPr>
          <w:ins w:id="14" w:author="Unknown"/>
          <w:rFonts w:ascii="Times New Roman" w:eastAsia="Times New Roman" w:hAnsi="Times New Roman" w:cs="Times New Roman"/>
          <w:b/>
          <w:sz w:val="24"/>
          <w:szCs w:val="24"/>
          <w:lang w:eastAsia="ru-RU"/>
        </w:rPr>
      </w:pPr>
      <w:bookmarkStart w:id="15" w:name="100062"/>
      <w:bookmarkEnd w:id="15"/>
      <w:ins w:id="16" w:author="Unknown">
        <w:r w:rsidRPr="00AB40A2">
          <w:rPr>
            <w:rFonts w:ascii="Times New Roman" w:eastAsia="Times New Roman" w:hAnsi="Times New Roman" w:cs="Times New Roman"/>
            <w:b/>
            <w:sz w:val="24"/>
            <w:szCs w:val="24"/>
            <w:lang w:eastAsia="ru-RU"/>
          </w:rPr>
          <w:t>ОСТОРОЖНО</w:t>
        </w:r>
      </w:ins>
    </w:p>
    <w:p w:rsidR="00AB40A2" w:rsidRPr="00AB40A2" w:rsidRDefault="00AB40A2" w:rsidP="00AB40A2">
      <w:pPr>
        <w:spacing w:after="0" w:line="330" w:lineRule="atLeast"/>
        <w:jc w:val="both"/>
        <w:textAlignment w:val="baseline"/>
        <w:rPr>
          <w:ins w:id="17" w:author="Unknown"/>
          <w:rFonts w:ascii="Times New Roman" w:eastAsia="Times New Roman" w:hAnsi="Times New Roman" w:cs="Times New Roman"/>
          <w:sz w:val="24"/>
          <w:szCs w:val="24"/>
          <w:lang w:eastAsia="ru-RU"/>
        </w:rPr>
      </w:pPr>
      <w:bookmarkStart w:id="18" w:name="100063"/>
      <w:bookmarkEnd w:id="18"/>
      <w:ins w:id="19" w:author="Unknown">
        <w:r w:rsidRPr="00AB40A2">
          <w:rPr>
            <w:rFonts w:ascii="Times New Roman" w:eastAsia="Times New Roman" w:hAnsi="Times New Roman" w:cs="Times New Roman"/>
            <w:sz w:val="24"/>
            <w:szCs w:val="24"/>
            <w:lang w:eastAsia="ru-RU"/>
          </w:rPr>
          <w:t>1. Не все пишут правду. Читаешь о себе неправду в Интернете - сообщи об этом своим родителям или опекунам;</w:t>
        </w:r>
      </w:ins>
    </w:p>
    <w:p w:rsidR="00AB40A2" w:rsidRPr="00AB40A2" w:rsidRDefault="00AB40A2" w:rsidP="00AB40A2">
      <w:pPr>
        <w:spacing w:after="0" w:line="330" w:lineRule="atLeast"/>
        <w:jc w:val="both"/>
        <w:textAlignment w:val="baseline"/>
        <w:rPr>
          <w:ins w:id="20" w:author="Unknown"/>
          <w:rFonts w:ascii="Times New Roman" w:eastAsia="Times New Roman" w:hAnsi="Times New Roman" w:cs="Times New Roman"/>
          <w:sz w:val="24"/>
          <w:szCs w:val="24"/>
          <w:lang w:eastAsia="ru-RU"/>
        </w:rPr>
      </w:pPr>
      <w:bookmarkStart w:id="21" w:name="100064"/>
      <w:bookmarkEnd w:id="21"/>
      <w:ins w:id="22" w:author="Unknown">
        <w:r w:rsidRPr="00AB40A2">
          <w:rPr>
            <w:rFonts w:ascii="Times New Roman" w:eastAsia="Times New Roman" w:hAnsi="Times New Roman" w:cs="Times New Roman"/>
            <w:sz w:val="24"/>
            <w:szCs w:val="24"/>
            <w:lang w:eastAsia="ru-RU"/>
          </w:rPr>
          <w:t>2. Приглашают переписываться, играть, обмениваться - проверь, нет ли подвоха;</w:t>
        </w:r>
      </w:ins>
    </w:p>
    <w:p w:rsidR="00AB40A2" w:rsidRPr="00AB40A2" w:rsidRDefault="00AB40A2" w:rsidP="00AB40A2">
      <w:pPr>
        <w:spacing w:after="0" w:line="330" w:lineRule="atLeast"/>
        <w:jc w:val="both"/>
        <w:textAlignment w:val="baseline"/>
        <w:rPr>
          <w:ins w:id="23" w:author="Unknown"/>
          <w:rFonts w:ascii="Times New Roman" w:eastAsia="Times New Roman" w:hAnsi="Times New Roman" w:cs="Times New Roman"/>
          <w:sz w:val="24"/>
          <w:szCs w:val="24"/>
          <w:lang w:eastAsia="ru-RU"/>
        </w:rPr>
      </w:pPr>
      <w:bookmarkStart w:id="24" w:name="100065"/>
      <w:bookmarkEnd w:id="24"/>
      <w:ins w:id="25" w:author="Unknown">
        <w:r w:rsidRPr="00AB40A2">
          <w:rPr>
            <w:rFonts w:ascii="Times New Roman" w:eastAsia="Times New Roman" w:hAnsi="Times New Roman" w:cs="Times New Roman"/>
            <w:sz w:val="24"/>
            <w:szCs w:val="24"/>
            <w:lang w:eastAsia="ru-RU"/>
          </w:rPr>
          <w:t>3. Незаконное копирование файлов в Интернете - воровство;</w:t>
        </w:r>
      </w:ins>
    </w:p>
    <w:p w:rsidR="00AB40A2" w:rsidRPr="00AB40A2" w:rsidRDefault="00AB40A2" w:rsidP="00AB40A2">
      <w:pPr>
        <w:spacing w:after="0" w:line="330" w:lineRule="atLeast"/>
        <w:jc w:val="both"/>
        <w:textAlignment w:val="baseline"/>
        <w:rPr>
          <w:ins w:id="26" w:author="Unknown"/>
          <w:rFonts w:ascii="Times New Roman" w:eastAsia="Times New Roman" w:hAnsi="Times New Roman" w:cs="Times New Roman"/>
          <w:sz w:val="24"/>
          <w:szCs w:val="24"/>
          <w:lang w:eastAsia="ru-RU"/>
        </w:rPr>
      </w:pPr>
      <w:bookmarkStart w:id="27" w:name="100066"/>
      <w:bookmarkEnd w:id="27"/>
      <w:ins w:id="28" w:author="Unknown">
        <w:r w:rsidRPr="00AB40A2">
          <w:rPr>
            <w:rFonts w:ascii="Times New Roman" w:eastAsia="Times New Roman" w:hAnsi="Times New Roman" w:cs="Times New Roman"/>
            <w:sz w:val="24"/>
            <w:szCs w:val="24"/>
            <w:lang w:eastAsia="ru-RU"/>
          </w:rPr>
          <w:t>4. Всегда рассказывай взрослым о проблемах в сети - они всегда помогут;</w:t>
        </w:r>
      </w:ins>
    </w:p>
    <w:p w:rsidR="00AB40A2" w:rsidRPr="00AB40A2" w:rsidRDefault="00AB40A2" w:rsidP="00AB40A2">
      <w:pPr>
        <w:spacing w:after="0" w:line="330" w:lineRule="atLeast"/>
        <w:jc w:val="both"/>
        <w:textAlignment w:val="baseline"/>
        <w:rPr>
          <w:ins w:id="29" w:author="Unknown"/>
          <w:rFonts w:ascii="Times New Roman" w:eastAsia="Times New Roman" w:hAnsi="Times New Roman" w:cs="Times New Roman"/>
          <w:sz w:val="24"/>
          <w:szCs w:val="24"/>
          <w:lang w:eastAsia="ru-RU"/>
        </w:rPr>
      </w:pPr>
      <w:bookmarkStart w:id="30" w:name="100067"/>
      <w:bookmarkEnd w:id="30"/>
      <w:ins w:id="31" w:author="Unknown">
        <w:r w:rsidRPr="00AB40A2">
          <w:rPr>
            <w:rFonts w:ascii="Times New Roman" w:eastAsia="Times New Roman" w:hAnsi="Times New Roman" w:cs="Times New Roman"/>
            <w:sz w:val="24"/>
            <w:szCs w:val="24"/>
            <w:lang w:eastAsia="ru-RU"/>
          </w:rPr>
          <w:t xml:space="preserve">5. Используй настройки безопасности и приватности, чтобы не потерять свои </w:t>
        </w:r>
        <w:proofErr w:type="spellStart"/>
        <w:r w:rsidRPr="00AB40A2">
          <w:rPr>
            <w:rFonts w:ascii="Times New Roman" w:eastAsia="Times New Roman" w:hAnsi="Times New Roman" w:cs="Times New Roman"/>
            <w:sz w:val="24"/>
            <w:szCs w:val="24"/>
            <w:lang w:eastAsia="ru-RU"/>
          </w:rPr>
          <w:t>аккаунты</w:t>
        </w:r>
        <w:proofErr w:type="spellEnd"/>
        <w:r w:rsidRPr="00AB40A2">
          <w:rPr>
            <w:rFonts w:ascii="Times New Roman" w:eastAsia="Times New Roman" w:hAnsi="Times New Roman" w:cs="Times New Roman"/>
            <w:sz w:val="24"/>
            <w:szCs w:val="24"/>
            <w:lang w:eastAsia="ru-RU"/>
          </w:rPr>
          <w:t xml:space="preserve"> в </w:t>
        </w:r>
        <w:proofErr w:type="spellStart"/>
        <w:r w:rsidRPr="00AB40A2">
          <w:rPr>
            <w:rFonts w:ascii="Times New Roman" w:eastAsia="Times New Roman" w:hAnsi="Times New Roman" w:cs="Times New Roman"/>
            <w:sz w:val="24"/>
            <w:szCs w:val="24"/>
            <w:lang w:eastAsia="ru-RU"/>
          </w:rPr>
          <w:t>соцсетях</w:t>
        </w:r>
        <w:proofErr w:type="spellEnd"/>
        <w:r w:rsidRPr="00AB40A2">
          <w:rPr>
            <w:rFonts w:ascii="Times New Roman" w:eastAsia="Times New Roman" w:hAnsi="Times New Roman" w:cs="Times New Roman"/>
            <w:sz w:val="24"/>
            <w:szCs w:val="24"/>
            <w:lang w:eastAsia="ru-RU"/>
          </w:rPr>
          <w:t xml:space="preserve"> и других порталах.</w:t>
        </w:r>
      </w:ins>
    </w:p>
    <w:p w:rsidR="00AB40A2" w:rsidRPr="00AB40A2" w:rsidRDefault="00AB40A2" w:rsidP="00AB40A2">
      <w:pPr>
        <w:spacing w:after="0" w:line="330" w:lineRule="atLeast"/>
        <w:jc w:val="both"/>
        <w:textAlignment w:val="baseline"/>
        <w:rPr>
          <w:ins w:id="32" w:author="Unknown"/>
          <w:rFonts w:ascii="Times New Roman" w:eastAsia="Times New Roman" w:hAnsi="Times New Roman" w:cs="Times New Roman"/>
          <w:b/>
          <w:sz w:val="24"/>
          <w:szCs w:val="24"/>
          <w:lang w:eastAsia="ru-RU"/>
        </w:rPr>
      </w:pPr>
      <w:bookmarkStart w:id="33" w:name="100068"/>
      <w:bookmarkEnd w:id="33"/>
      <w:ins w:id="34" w:author="Unknown">
        <w:r w:rsidRPr="00AB40A2">
          <w:rPr>
            <w:rFonts w:ascii="Times New Roman" w:eastAsia="Times New Roman" w:hAnsi="Times New Roman" w:cs="Times New Roman"/>
            <w:b/>
            <w:sz w:val="24"/>
            <w:szCs w:val="24"/>
            <w:lang w:eastAsia="ru-RU"/>
          </w:rPr>
          <w:t>МОЖНО</w:t>
        </w:r>
      </w:ins>
    </w:p>
    <w:p w:rsidR="00AB40A2" w:rsidRPr="00AB40A2" w:rsidRDefault="00AB40A2" w:rsidP="00AB40A2">
      <w:pPr>
        <w:spacing w:after="0" w:line="330" w:lineRule="atLeast"/>
        <w:jc w:val="both"/>
        <w:textAlignment w:val="baseline"/>
        <w:rPr>
          <w:ins w:id="35" w:author="Unknown"/>
          <w:rFonts w:ascii="Times New Roman" w:eastAsia="Times New Roman" w:hAnsi="Times New Roman" w:cs="Times New Roman"/>
          <w:sz w:val="24"/>
          <w:szCs w:val="24"/>
          <w:lang w:eastAsia="ru-RU"/>
        </w:rPr>
      </w:pPr>
      <w:bookmarkStart w:id="36" w:name="100069"/>
      <w:bookmarkEnd w:id="36"/>
      <w:ins w:id="37" w:author="Unknown">
        <w:r w:rsidRPr="00AB40A2">
          <w:rPr>
            <w:rFonts w:ascii="Times New Roman" w:eastAsia="Times New Roman" w:hAnsi="Times New Roman" w:cs="Times New Roman"/>
            <w:sz w:val="24"/>
            <w:szCs w:val="24"/>
            <w:lang w:eastAsia="ru-RU"/>
          </w:rPr>
          <w:t>1. Уважай других пользователей;</w:t>
        </w:r>
      </w:ins>
    </w:p>
    <w:p w:rsidR="00AB40A2" w:rsidRPr="00AB40A2" w:rsidRDefault="00AB40A2" w:rsidP="00AB40A2">
      <w:pPr>
        <w:spacing w:after="0" w:line="330" w:lineRule="atLeast"/>
        <w:jc w:val="both"/>
        <w:textAlignment w:val="baseline"/>
        <w:rPr>
          <w:ins w:id="38" w:author="Unknown"/>
          <w:rFonts w:ascii="Times New Roman" w:eastAsia="Times New Roman" w:hAnsi="Times New Roman" w:cs="Times New Roman"/>
          <w:sz w:val="24"/>
          <w:szCs w:val="24"/>
          <w:lang w:eastAsia="ru-RU"/>
        </w:rPr>
      </w:pPr>
      <w:bookmarkStart w:id="39" w:name="100070"/>
      <w:bookmarkEnd w:id="39"/>
      <w:ins w:id="40" w:author="Unknown">
        <w:r w:rsidRPr="00AB40A2">
          <w:rPr>
            <w:rFonts w:ascii="Times New Roman" w:eastAsia="Times New Roman" w:hAnsi="Times New Roman" w:cs="Times New Roman"/>
            <w:sz w:val="24"/>
            <w:szCs w:val="24"/>
            <w:lang w:eastAsia="ru-RU"/>
          </w:rPr>
          <w:t xml:space="preserve">2. Пользуешься </w:t>
        </w:r>
        <w:proofErr w:type="spellStart"/>
        <w:proofErr w:type="gramStart"/>
        <w:r w:rsidRPr="00AB40A2">
          <w:rPr>
            <w:rFonts w:ascii="Times New Roman" w:eastAsia="Times New Roman" w:hAnsi="Times New Roman" w:cs="Times New Roman"/>
            <w:sz w:val="24"/>
            <w:szCs w:val="24"/>
            <w:lang w:eastAsia="ru-RU"/>
          </w:rPr>
          <w:t>Интернет-источником</w:t>
        </w:r>
        <w:proofErr w:type="spellEnd"/>
        <w:proofErr w:type="gramEnd"/>
        <w:r w:rsidRPr="00AB40A2">
          <w:rPr>
            <w:rFonts w:ascii="Times New Roman" w:eastAsia="Times New Roman" w:hAnsi="Times New Roman" w:cs="Times New Roman"/>
            <w:sz w:val="24"/>
            <w:szCs w:val="24"/>
            <w:lang w:eastAsia="ru-RU"/>
          </w:rPr>
          <w:t xml:space="preserve"> - делай ссылку на него;</w:t>
        </w:r>
      </w:ins>
    </w:p>
    <w:p w:rsidR="00AB40A2" w:rsidRPr="00AB40A2" w:rsidRDefault="00AB40A2" w:rsidP="00AB40A2">
      <w:pPr>
        <w:spacing w:after="0" w:line="330" w:lineRule="atLeast"/>
        <w:jc w:val="both"/>
        <w:textAlignment w:val="baseline"/>
        <w:rPr>
          <w:ins w:id="41" w:author="Unknown"/>
          <w:rFonts w:ascii="Times New Roman" w:eastAsia="Times New Roman" w:hAnsi="Times New Roman" w:cs="Times New Roman"/>
          <w:sz w:val="24"/>
          <w:szCs w:val="24"/>
          <w:lang w:eastAsia="ru-RU"/>
        </w:rPr>
      </w:pPr>
      <w:bookmarkStart w:id="42" w:name="100071"/>
      <w:bookmarkEnd w:id="42"/>
      <w:ins w:id="43" w:author="Unknown">
        <w:r w:rsidRPr="00AB40A2">
          <w:rPr>
            <w:rFonts w:ascii="Times New Roman" w:eastAsia="Times New Roman" w:hAnsi="Times New Roman" w:cs="Times New Roman"/>
            <w:sz w:val="24"/>
            <w:szCs w:val="24"/>
            <w:lang w:eastAsia="ru-RU"/>
          </w:rPr>
          <w:t xml:space="preserve">3. Открывай только те ссылки, в которых </w:t>
        </w:r>
        <w:proofErr w:type="gramStart"/>
        <w:r w:rsidRPr="00AB40A2">
          <w:rPr>
            <w:rFonts w:ascii="Times New Roman" w:eastAsia="Times New Roman" w:hAnsi="Times New Roman" w:cs="Times New Roman"/>
            <w:sz w:val="24"/>
            <w:szCs w:val="24"/>
            <w:lang w:eastAsia="ru-RU"/>
          </w:rPr>
          <w:t>уверен</w:t>
        </w:r>
        <w:proofErr w:type="gramEnd"/>
        <w:r w:rsidRPr="00AB40A2">
          <w:rPr>
            <w:rFonts w:ascii="Times New Roman" w:eastAsia="Times New Roman" w:hAnsi="Times New Roman" w:cs="Times New Roman"/>
            <w:sz w:val="24"/>
            <w:szCs w:val="24"/>
            <w:lang w:eastAsia="ru-RU"/>
          </w:rPr>
          <w:t>;</w:t>
        </w:r>
      </w:ins>
    </w:p>
    <w:p w:rsidR="00AB40A2" w:rsidRPr="00AB40A2" w:rsidRDefault="00AB40A2" w:rsidP="00AB40A2">
      <w:pPr>
        <w:spacing w:after="0" w:line="330" w:lineRule="atLeast"/>
        <w:jc w:val="both"/>
        <w:textAlignment w:val="baseline"/>
        <w:rPr>
          <w:ins w:id="44" w:author="Unknown"/>
          <w:rFonts w:ascii="Times New Roman" w:eastAsia="Times New Roman" w:hAnsi="Times New Roman" w:cs="Times New Roman"/>
          <w:sz w:val="24"/>
          <w:szCs w:val="24"/>
          <w:lang w:eastAsia="ru-RU"/>
        </w:rPr>
      </w:pPr>
      <w:bookmarkStart w:id="45" w:name="100072"/>
      <w:bookmarkEnd w:id="45"/>
      <w:ins w:id="46" w:author="Unknown">
        <w:r w:rsidRPr="00AB40A2">
          <w:rPr>
            <w:rFonts w:ascii="Times New Roman" w:eastAsia="Times New Roman" w:hAnsi="Times New Roman" w:cs="Times New Roman"/>
            <w:sz w:val="24"/>
            <w:szCs w:val="24"/>
            <w:lang w:eastAsia="ru-RU"/>
          </w:rPr>
          <w:t>4. Общаться за помощью взрослым - родители, опекуны и администрация сайтов всегда помогут;</w:t>
        </w:r>
      </w:ins>
    </w:p>
    <w:p w:rsidR="00AB40A2" w:rsidRPr="00AB40A2" w:rsidRDefault="00AB40A2" w:rsidP="00AB40A2">
      <w:pPr>
        <w:spacing w:after="0" w:line="330" w:lineRule="atLeast"/>
        <w:jc w:val="both"/>
        <w:textAlignment w:val="baseline"/>
        <w:rPr>
          <w:ins w:id="47" w:author="Unknown"/>
          <w:rFonts w:ascii="Times New Roman" w:eastAsia="Times New Roman" w:hAnsi="Times New Roman" w:cs="Times New Roman"/>
          <w:sz w:val="24"/>
          <w:szCs w:val="24"/>
          <w:lang w:eastAsia="ru-RU"/>
        </w:rPr>
      </w:pPr>
      <w:bookmarkStart w:id="48" w:name="100073"/>
      <w:bookmarkEnd w:id="48"/>
      <w:ins w:id="49" w:author="Unknown">
        <w:r w:rsidRPr="00AB40A2">
          <w:rPr>
            <w:rFonts w:ascii="Times New Roman" w:eastAsia="Times New Roman" w:hAnsi="Times New Roman" w:cs="Times New Roman"/>
            <w:sz w:val="24"/>
            <w:szCs w:val="24"/>
            <w:lang w:eastAsia="ru-RU"/>
          </w:rPr>
          <w:t>5. Пройди обучение на сайте "</w:t>
        </w:r>
        <w:proofErr w:type="spellStart"/>
        <w:r w:rsidRPr="00AB40A2">
          <w:rPr>
            <w:rFonts w:ascii="Times New Roman" w:eastAsia="Times New Roman" w:hAnsi="Times New Roman" w:cs="Times New Roman"/>
            <w:sz w:val="24"/>
            <w:szCs w:val="24"/>
            <w:lang w:eastAsia="ru-RU"/>
          </w:rPr>
          <w:t>Сетевичок</w:t>
        </w:r>
        <w:proofErr w:type="spellEnd"/>
        <w:r w:rsidRPr="00AB40A2">
          <w:rPr>
            <w:rFonts w:ascii="Times New Roman" w:eastAsia="Times New Roman" w:hAnsi="Times New Roman" w:cs="Times New Roman"/>
            <w:sz w:val="24"/>
            <w:szCs w:val="24"/>
            <w:lang w:eastAsia="ru-RU"/>
          </w:rPr>
          <w:t>" и получи паспорт цифрового гражданина!</w:t>
        </w:r>
      </w:ins>
    </w:p>
    <w:p w:rsidR="00AB40A2" w:rsidRPr="00AB40A2" w:rsidRDefault="00AB40A2" w:rsidP="00AB4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ins w:id="50" w:author="Unknown"/>
          <w:rFonts w:ascii="Times New Roman" w:eastAsia="Times New Roman" w:hAnsi="Times New Roman" w:cs="Times New Roman"/>
          <w:sz w:val="24"/>
          <w:szCs w:val="24"/>
          <w:lang w:eastAsia="ru-RU"/>
        </w:rPr>
      </w:pPr>
    </w:p>
    <w:p w:rsidR="00AB40A2" w:rsidRPr="00AB40A2" w:rsidRDefault="00AB40A2" w:rsidP="00AB4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ins w:id="51" w:author="Unknown"/>
          <w:rFonts w:ascii="Times New Roman" w:eastAsia="Times New Roman" w:hAnsi="Times New Roman" w:cs="Times New Roman"/>
          <w:b/>
          <w:sz w:val="24"/>
          <w:szCs w:val="24"/>
          <w:lang w:eastAsia="ru-RU"/>
        </w:rPr>
      </w:pPr>
    </w:p>
    <w:p w:rsidR="00AB40A2" w:rsidRPr="00AB40A2" w:rsidRDefault="00AB40A2" w:rsidP="00AB40A2">
      <w:pPr>
        <w:spacing w:after="0" w:line="330" w:lineRule="atLeast"/>
        <w:jc w:val="center"/>
        <w:textAlignment w:val="baseline"/>
        <w:rPr>
          <w:ins w:id="52" w:author="Unknown"/>
          <w:rFonts w:ascii="Times New Roman" w:eastAsia="Times New Roman" w:hAnsi="Times New Roman" w:cs="Times New Roman"/>
          <w:b/>
          <w:color w:val="000000"/>
          <w:sz w:val="24"/>
          <w:szCs w:val="24"/>
          <w:lang w:eastAsia="ru-RU"/>
        </w:rPr>
      </w:pPr>
      <w:bookmarkStart w:id="53" w:name="100075"/>
      <w:bookmarkEnd w:id="53"/>
      <w:ins w:id="54" w:author="Unknown">
        <w:r w:rsidRPr="00AB40A2">
          <w:rPr>
            <w:rFonts w:ascii="Times New Roman" w:eastAsia="Times New Roman" w:hAnsi="Times New Roman" w:cs="Times New Roman"/>
            <w:b/>
            <w:color w:val="000000"/>
            <w:sz w:val="24"/>
            <w:szCs w:val="24"/>
            <w:lang w:eastAsia="ru-RU"/>
          </w:rPr>
          <w:t>ИНФОРМАЦИОННАЯ ПАМЯТКА</w:t>
        </w:r>
      </w:ins>
    </w:p>
    <w:p w:rsidR="00AB40A2" w:rsidRPr="00AB40A2" w:rsidRDefault="00AB40A2" w:rsidP="00AB40A2">
      <w:pPr>
        <w:spacing w:after="180" w:line="330" w:lineRule="atLeast"/>
        <w:jc w:val="center"/>
        <w:textAlignment w:val="baseline"/>
        <w:rPr>
          <w:ins w:id="55" w:author="Unknown"/>
          <w:rFonts w:ascii="Times New Roman" w:eastAsia="Times New Roman" w:hAnsi="Times New Roman" w:cs="Times New Roman"/>
          <w:b/>
          <w:color w:val="000000"/>
          <w:sz w:val="24"/>
          <w:szCs w:val="24"/>
          <w:lang w:eastAsia="ru-RU"/>
        </w:rPr>
      </w:pPr>
      <w:ins w:id="56" w:author="Unknown">
        <w:r w:rsidRPr="00AB40A2">
          <w:rPr>
            <w:rFonts w:ascii="Times New Roman" w:eastAsia="Times New Roman" w:hAnsi="Times New Roman" w:cs="Times New Roman"/>
            <w:b/>
            <w:color w:val="000000"/>
            <w:sz w:val="24"/>
            <w:szCs w:val="24"/>
            <w:lang w:eastAsia="ru-RU"/>
          </w:rPr>
          <w:t xml:space="preserve">ДЛЯ </w:t>
        </w:r>
        <w:proofErr w:type="gramStart"/>
        <w:r w:rsidRPr="00AB40A2">
          <w:rPr>
            <w:rFonts w:ascii="Times New Roman" w:eastAsia="Times New Roman" w:hAnsi="Times New Roman" w:cs="Times New Roman"/>
            <w:b/>
            <w:color w:val="000000"/>
            <w:sz w:val="24"/>
            <w:szCs w:val="24"/>
            <w:lang w:eastAsia="ru-RU"/>
          </w:rPr>
          <w:t>ОБУЧАЮЩИХСЯ</w:t>
        </w:r>
        <w:proofErr w:type="gramEnd"/>
        <w:r w:rsidRPr="00AB40A2">
          <w:rPr>
            <w:rFonts w:ascii="Times New Roman" w:eastAsia="Times New Roman" w:hAnsi="Times New Roman" w:cs="Times New Roman"/>
            <w:b/>
            <w:color w:val="000000"/>
            <w:sz w:val="24"/>
            <w:szCs w:val="24"/>
            <w:lang w:eastAsia="ru-RU"/>
          </w:rPr>
          <w:t xml:space="preserve"> ДЛЯ РАЗМЕЩЕНИЯ</w:t>
        </w:r>
      </w:ins>
    </w:p>
    <w:p w:rsidR="00AB40A2" w:rsidRPr="00AB40A2" w:rsidRDefault="00AB40A2" w:rsidP="00AB40A2">
      <w:pPr>
        <w:spacing w:after="180" w:line="330" w:lineRule="atLeast"/>
        <w:jc w:val="center"/>
        <w:textAlignment w:val="baseline"/>
        <w:rPr>
          <w:ins w:id="57" w:author="Unknown"/>
          <w:rFonts w:ascii="Times New Roman" w:eastAsia="Times New Roman" w:hAnsi="Times New Roman" w:cs="Times New Roman"/>
          <w:b/>
          <w:color w:val="000000"/>
          <w:sz w:val="24"/>
          <w:szCs w:val="24"/>
          <w:lang w:eastAsia="ru-RU"/>
        </w:rPr>
      </w:pPr>
      <w:ins w:id="58" w:author="Unknown">
        <w:r w:rsidRPr="00AB40A2">
          <w:rPr>
            <w:rFonts w:ascii="Times New Roman" w:eastAsia="Times New Roman" w:hAnsi="Times New Roman" w:cs="Times New Roman"/>
            <w:b/>
            <w:color w:val="000000"/>
            <w:sz w:val="24"/>
            <w:szCs w:val="24"/>
            <w:lang w:eastAsia="ru-RU"/>
          </w:rPr>
          <w:t>НА ОФИЦИАЛЬНЫХ ИНТЕРНЕТ-РЕСУРСАХ</w:t>
        </w:r>
      </w:ins>
    </w:p>
    <w:p w:rsidR="00AB40A2" w:rsidRPr="00AB40A2" w:rsidRDefault="00AB40A2" w:rsidP="00AB40A2">
      <w:pPr>
        <w:spacing w:after="0" w:line="330" w:lineRule="atLeast"/>
        <w:jc w:val="both"/>
        <w:textAlignment w:val="baseline"/>
        <w:rPr>
          <w:ins w:id="59" w:author="Unknown"/>
          <w:rFonts w:ascii="Times New Roman" w:eastAsia="Times New Roman" w:hAnsi="Times New Roman" w:cs="Times New Roman"/>
          <w:color w:val="000000"/>
          <w:sz w:val="24"/>
          <w:szCs w:val="24"/>
          <w:lang w:eastAsia="ru-RU"/>
        </w:rPr>
      </w:pPr>
      <w:bookmarkStart w:id="60" w:name="100076"/>
      <w:bookmarkEnd w:id="60"/>
      <w:ins w:id="61" w:author="Unknown">
        <w:r w:rsidRPr="00AB40A2">
          <w:rPr>
            <w:rFonts w:ascii="Times New Roman" w:eastAsia="Times New Roman" w:hAnsi="Times New Roman" w:cs="Times New Roman"/>
            <w:color w:val="000000"/>
            <w:sz w:val="24"/>
            <w:szCs w:val="24"/>
            <w:lang w:eastAsia="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ins>
    </w:p>
    <w:p w:rsidR="00AB40A2" w:rsidRPr="00AB40A2" w:rsidRDefault="00AB40A2" w:rsidP="00AB40A2">
      <w:pPr>
        <w:spacing w:after="0" w:line="330" w:lineRule="atLeast"/>
        <w:jc w:val="both"/>
        <w:textAlignment w:val="baseline"/>
        <w:rPr>
          <w:ins w:id="62" w:author="Unknown"/>
          <w:rFonts w:ascii="Times New Roman" w:eastAsia="Times New Roman" w:hAnsi="Times New Roman" w:cs="Times New Roman"/>
          <w:b/>
          <w:color w:val="000000"/>
          <w:sz w:val="24"/>
          <w:szCs w:val="24"/>
          <w:lang w:eastAsia="ru-RU"/>
        </w:rPr>
      </w:pPr>
      <w:bookmarkStart w:id="63" w:name="100077"/>
      <w:bookmarkEnd w:id="63"/>
      <w:ins w:id="64" w:author="Unknown">
        <w:r w:rsidRPr="00AB40A2">
          <w:rPr>
            <w:rFonts w:ascii="Times New Roman" w:eastAsia="Times New Roman" w:hAnsi="Times New Roman" w:cs="Times New Roman"/>
            <w:b/>
            <w:color w:val="000000"/>
            <w:sz w:val="24"/>
            <w:szCs w:val="24"/>
            <w:lang w:eastAsia="ru-RU"/>
          </w:rPr>
          <w:t>Компьютерные вирусы</w:t>
        </w:r>
      </w:ins>
    </w:p>
    <w:p w:rsidR="00AB40A2" w:rsidRPr="00AB40A2" w:rsidRDefault="00AB40A2" w:rsidP="00AB40A2">
      <w:pPr>
        <w:spacing w:after="0" w:line="330" w:lineRule="atLeast"/>
        <w:jc w:val="both"/>
        <w:textAlignment w:val="baseline"/>
        <w:rPr>
          <w:ins w:id="65" w:author="Unknown"/>
          <w:rFonts w:ascii="Times New Roman" w:eastAsia="Times New Roman" w:hAnsi="Times New Roman" w:cs="Times New Roman"/>
          <w:color w:val="000000"/>
          <w:sz w:val="24"/>
          <w:szCs w:val="24"/>
          <w:lang w:eastAsia="ru-RU"/>
        </w:rPr>
      </w:pPr>
      <w:bookmarkStart w:id="66" w:name="100078"/>
      <w:bookmarkEnd w:id="66"/>
      <w:ins w:id="67" w:author="Unknown">
        <w:r w:rsidRPr="00AB40A2">
          <w:rPr>
            <w:rFonts w:ascii="Times New Roman" w:eastAsia="Times New Roman" w:hAnsi="Times New Roman" w:cs="Times New Roman"/>
            <w:color w:val="000000"/>
            <w:sz w:val="24"/>
            <w:szCs w:val="24"/>
            <w:lang w:eastAsia="ru-RU"/>
          </w:rPr>
          <w:t xml:space="preserve">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w:t>
        </w:r>
        <w:r w:rsidRPr="00AB40A2">
          <w:rPr>
            <w:rFonts w:ascii="Times New Roman" w:eastAsia="Times New Roman" w:hAnsi="Times New Roman" w:cs="Times New Roman"/>
            <w:color w:val="000000"/>
            <w:sz w:val="24"/>
            <w:szCs w:val="24"/>
            <w:lang w:eastAsia="ru-RU"/>
          </w:rPr>
          <w:lastRenderedPageBreak/>
          <w:t>а также повредить или даже уничтожить операционную систему со всеми файлами в целом. В большинстве случаев распространяются вирусы через интернет.</w:t>
        </w:r>
      </w:ins>
    </w:p>
    <w:p w:rsidR="00AB40A2" w:rsidRPr="00AB40A2" w:rsidRDefault="00AB40A2" w:rsidP="00AB40A2">
      <w:pPr>
        <w:spacing w:after="0" w:line="330" w:lineRule="atLeast"/>
        <w:jc w:val="both"/>
        <w:textAlignment w:val="baseline"/>
        <w:rPr>
          <w:ins w:id="68" w:author="Unknown"/>
          <w:rFonts w:ascii="Times New Roman" w:eastAsia="Times New Roman" w:hAnsi="Times New Roman" w:cs="Times New Roman"/>
          <w:b/>
          <w:color w:val="000000"/>
          <w:sz w:val="24"/>
          <w:szCs w:val="24"/>
          <w:lang w:eastAsia="ru-RU"/>
        </w:rPr>
      </w:pPr>
      <w:bookmarkStart w:id="69" w:name="100079"/>
      <w:bookmarkEnd w:id="69"/>
      <w:ins w:id="70" w:author="Unknown">
        <w:r w:rsidRPr="00AB40A2">
          <w:rPr>
            <w:rFonts w:ascii="Times New Roman" w:eastAsia="Times New Roman" w:hAnsi="Times New Roman" w:cs="Times New Roman"/>
            <w:b/>
            <w:color w:val="000000"/>
            <w:sz w:val="24"/>
            <w:szCs w:val="24"/>
            <w:lang w:eastAsia="ru-RU"/>
          </w:rPr>
          <w:t>Методы защиты от вредоносных программ:</w:t>
        </w:r>
      </w:ins>
    </w:p>
    <w:p w:rsidR="00AB40A2" w:rsidRPr="00AB40A2" w:rsidRDefault="00AB40A2" w:rsidP="00AB40A2">
      <w:pPr>
        <w:spacing w:after="0" w:line="330" w:lineRule="atLeast"/>
        <w:jc w:val="both"/>
        <w:textAlignment w:val="baseline"/>
        <w:rPr>
          <w:ins w:id="71" w:author="Unknown"/>
          <w:rFonts w:ascii="Times New Roman" w:eastAsia="Times New Roman" w:hAnsi="Times New Roman" w:cs="Times New Roman"/>
          <w:color w:val="000000"/>
          <w:sz w:val="24"/>
          <w:szCs w:val="24"/>
          <w:lang w:eastAsia="ru-RU"/>
        </w:rPr>
      </w:pPr>
      <w:bookmarkStart w:id="72" w:name="100080"/>
      <w:bookmarkEnd w:id="72"/>
      <w:ins w:id="73" w:author="Unknown">
        <w:r w:rsidRPr="00AB40A2">
          <w:rPr>
            <w:rFonts w:ascii="Times New Roman" w:eastAsia="Times New Roman" w:hAnsi="Times New Roman" w:cs="Times New Roman"/>
            <w:color w:val="000000"/>
            <w:sz w:val="24"/>
            <w:szCs w:val="24"/>
            <w:lang w:eastAsia="ru-RU"/>
          </w:rPr>
          <w:t>1. Используй современные операционные системы, имеющие серьезный уровень защиты от вредоносных программ;</w:t>
        </w:r>
      </w:ins>
    </w:p>
    <w:p w:rsidR="00AB40A2" w:rsidRPr="00AB40A2" w:rsidRDefault="00AB40A2" w:rsidP="00AB40A2">
      <w:pPr>
        <w:spacing w:after="0" w:line="330" w:lineRule="atLeast"/>
        <w:jc w:val="both"/>
        <w:textAlignment w:val="baseline"/>
        <w:rPr>
          <w:ins w:id="74" w:author="Unknown"/>
          <w:rFonts w:ascii="Times New Roman" w:eastAsia="Times New Roman" w:hAnsi="Times New Roman" w:cs="Times New Roman"/>
          <w:color w:val="000000"/>
          <w:sz w:val="24"/>
          <w:szCs w:val="24"/>
          <w:lang w:eastAsia="ru-RU"/>
        </w:rPr>
      </w:pPr>
      <w:bookmarkStart w:id="75" w:name="100081"/>
      <w:bookmarkEnd w:id="75"/>
      <w:ins w:id="76" w:author="Unknown">
        <w:r w:rsidRPr="00AB40A2">
          <w:rPr>
            <w:rFonts w:ascii="Times New Roman" w:eastAsia="Times New Roman" w:hAnsi="Times New Roman" w:cs="Times New Roman"/>
            <w:color w:val="000000"/>
            <w:sz w:val="24"/>
            <w:szCs w:val="24"/>
            <w:lang w:eastAsia="ru-RU"/>
          </w:rPr>
          <w:t xml:space="preserve">2. Постоянно устанавливай </w:t>
        </w:r>
        <w:proofErr w:type="spellStart"/>
        <w:r w:rsidRPr="00AB40A2">
          <w:rPr>
            <w:rFonts w:ascii="Times New Roman" w:eastAsia="Times New Roman" w:hAnsi="Times New Roman" w:cs="Times New Roman"/>
            <w:color w:val="000000"/>
            <w:sz w:val="24"/>
            <w:szCs w:val="24"/>
            <w:lang w:eastAsia="ru-RU"/>
          </w:rPr>
          <w:t>пачти</w:t>
        </w:r>
        <w:proofErr w:type="spellEnd"/>
        <w:r w:rsidRPr="00AB40A2">
          <w:rPr>
            <w:rFonts w:ascii="Times New Roman" w:eastAsia="Times New Roman" w:hAnsi="Times New Roman" w:cs="Times New Roman"/>
            <w:color w:val="000000"/>
            <w:sz w:val="24"/>
            <w:szCs w:val="24"/>
            <w:lang w:eastAsia="ru-RU"/>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ins>
    </w:p>
    <w:p w:rsidR="00AB40A2" w:rsidRPr="00AB40A2" w:rsidRDefault="00AB40A2" w:rsidP="00AB40A2">
      <w:pPr>
        <w:spacing w:after="0" w:line="330" w:lineRule="atLeast"/>
        <w:jc w:val="both"/>
        <w:textAlignment w:val="baseline"/>
        <w:rPr>
          <w:ins w:id="77" w:author="Unknown"/>
          <w:rFonts w:ascii="Times New Roman" w:eastAsia="Times New Roman" w:hAnsi="Times New Roman" w:cs="Times New Roman"/>
          <w:color w:val="000000"/>
          <w:sz w:val="24"/>
          <w:szCs w:val="24"/>
          <w:lang w:eastAsia="ru-RU"/>
        </w:rPr>
      </w:pPr>
      <w:bookmarkStart w:id="78" w:name="100082"/>
      <w:bookmarkEnd w:id="78"/>
      <w:ins w:id="79" w:author="Unknown">
        <w:r w:rsidRPr="00AB40A2">
          <w:rPr>
            <w:rFonts w:ascii="Times New Roman" w:eastAsia="Times New Roman" w:hAnsi="Times New Roman" w:cs="Times New Roman"/>
            <w:color w:val="000000"/>
            <w:sz w:val="24"/>
            <w:szCs w:val="24"/>
            <w:lang w:eastAsia="ru-RU"/>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ins>
    </w:p>
    <w:p w:rsidR="00AB40A2" w:rsidRPr="00AB40A2" w:rsidRDefault="00AB40A2" w:rsidP="00AB40A2">
      <w:pPr>
        <w:spacing w:after="0" w:line="330" w:lineRule="atLeast"/>
        <w:jc w:val="both"/>
        <w:textAlignment w:val="baseline"/>
        <w:rPr>
          <w:ins w:id="80" w:author="Unknown"/>
          <w:rFonts w:ascii="Times New Roman" w:eastAsia="Times New Roman" w:hAnsi="Times New Roman" w:cs="Times New Roman"/>
          <w:color w:val="000000"/>
          <w:sz w:val="24"/>
          <w:szCs w:val="24"/>
          <w:lang w:eastAsia="ru-RU"/>
        </w:rPr>
      </w:pPr>
      <w:bookmarkStart w:id="81" w:name="100083"/>
      <w:bookmarkEnd w:id="81"/>
      <w:ins w:id="82" w:author="Unknown">
        <w:r w:rsidRPr="00AB40A2">
          <w:rPr>
            <w:rFonts w:ascii="Times New Roman" w:eastAsia="Times New Roman" w:hAnsi="Times New Roman" w:cs="Times New Roman"/>
            <w:color w:val="000000"/>
            <w:sz w:val="24"/>
            <w:szCs w:val="24"/>
            <w:lang w:eastAsia="ru-RU"/>
          </w:rPr>
          <w:t>4. Используй антивирусные программные продукты известных производителей, с автоматическим обновлением баз;</w:t>
        </w:r>
      </w:ins>
    </w:p>
    <w:p w:rsidR="00AB40A2" w:rsidRPr="00AB40A2" w:rsidRDefault="00AB40A2" w:rsidP="00AB40A2">
      <w:pPr>
        <w:spacing w:after="0" w:line="330" w:lineRule="atLeast"/>
        <w:jc w:val="both"/>
        <w:textAlignment w:val="baseline"/>
        <w:rPr>
          <w:ins w:id="83" w:author="Unknown"/>
          <w:rFonts w:ascii="Times New Roman" w:eastAsia="Times New Roman" w:hAnsi="Times New Roman" w:cs="Times New Roman"/>
          <w:color w:val="000000"/>
          <w:sz w:val="24"/>
          <w:szCs w:val="24"/>
          <w:lang w:eastAsia="ru-RU"/>
        </w:rPr>
      </w:pPr>
      <w:bookmarkStart w:id="84" w:name="100084"/>
      <w:bookmarkEnd w:id="84"/>
      <w:ins w:id="85" w:author="Unknown">
        <w:r w:rsidRPr="00AB40A2">
          <w:rPr>
            <w:rFonts w:ascii="Times New Roman" w:eastAsia="Times New Roman" w:hAnsi="Times New Roman" w:cs="Times New Roman"/>
            <w:color w:val="000000"/>
            <w:sz w:val="24"/>
            <w:szCs w:val="24"/>
            <w:lang w:eastAsia="ru-RU"/>
          </w:rPr>
          <w:t>5. Ограничь физический доступ к компьютеру для посторонних лиц;</w:t>
        </w:r>
      </w:ins>
    </w:p>
    <w:p w:rsidR="00AB40A2" w:rsidRPr="00AB40A2" w:rsidRDefault="00AB40A2" w:rsidP="00AB40A2">
      <w:pPr>
        <w:spacing w:after="0" w:line="330" w:lineRule="atLeast"/>
        <w:jc w:val="both"/>
        <w:textAlignment w:val="baseline"/>
        <w:rPr>
          <w:ins w:id="86" w:author="Unknown"/>
          <w:rFonts w:ascii="Times New Roman" w:eastAsia="Times New Roman" w:hAnsi="Times New Roman" w:cs="Times New Roman"/>
          <w:color w:val="000000"/>
          <w:sz w:val="24"/>
          <w:szCs w:val="24"/>
          <w:lang w:eastAsia="ru-RU"/>
        </w:rPr>
      </w:pPr>
      <w:bookmarkStart w:id="87" w:name="100085"/>
      <w:bookmarkEnd w:id="87"/>
      <w:ins w:id="88" w:author="Unknown">
        <w:r w:rsidRPr="00AB40A2">
          <w:rPr>
            <w:rFonts w:ascii="Times New Roman" w:eastAsia="Times New Roman" w:hAnsi="Times New Roman" w:cs="Times New Roman"/>
            <w:color w:val="000000"/>
            <w:sz w:val="24"/>
            <w:szCs w:val="24"/>
            <w:lang w:eastAsia="ru-RU"/>
          </w:rPr>
          <w:t xml:space="preserve">6. Используй внешние носители информации, такие как </w:t>
        </w:r>
        <w:proofErr w:type="spellStart"/>
        <w:r w:rsidRPr="00AB40A2">
          <w:rPr>
            <w:rFonts w:ascii="Times New Roman" w:eastAsia="Times New Roman" w:hAnsi="Times New Roman" w:cs="Times New Roman"/>
            <w:color w:val="000000"/>
            <w:sz w:val="24"/>
            <w:szCs w:val="24"/>
            <w:lang w:eastAsia="ru-RU"/>
          </w:rPr>
          <w:t>флешка</w:t>
        </w:r>
        <w:proofErr w:type="spellEnd"/>
        <w:r w:rsidRPr="00AB40A2">
          <w:rPr>
            <w:rFonts w:ascii="Times New Roman" w:eastAsia="Times New Roman" w:hAnsi="Times New Roman" w:cs="Times New Roman"/>
            <w:color w:val="000000"/>
            <w:sz w:val="24"/>
            <w:szCs w:val="24"/>
            <w:lang w:eastAsia="ru-RU"/>
          </w:rPr>
          <w:t>, диск или файл из интернета, только из проверенных источников;</w:t>
        </w:r>
      </w:ins>
    </w:p>
    <w:p w:rsidR="00AB40A2" w:rsidRPr="00AB40A2" w:rsidRDefault="00AB40A2" w:rsidP="00AB40A2">
      <w:pPr>
        <w:spacing w:after="0" w:line="330" w:lineRule="atLeast"/>
        <w:jc w:val="both"/>
        <w:textAlignment w:val="baseline"/>
        <w:rPr>
          <w:ins w:id="89" w:author="Unknown"/>
          <w:rFonts w:ascii="Times New Roman" w:eastAsia="Times New Roman" w:hAnsi="Times New Roman" w:cs="Times New Roman"/>
          <w:color w:val="000000"/>
          <w:sz w:val="24"/>
          <w:szCs w:val="24"/>
          <w:lang w:eastAsia="ru-RU"/>
        </w:rPr>
      </w:pPr>
      <w:bookmarkStart w:id="90" w:name="100086"/>
      <w:bookmarkEnd w:id="90"/>
      <w:ins w:id="91" w:author="Unknown">
        <w:r w:rsidRPr="00AB40A2">
          <w:rPr>
            <w:rFonts w:ascii="Times New Roman" w:eastAsia="Times New Roman" w:hAnsi="Times New Roman" w:cs="Times New Roman"/>
            <w:color w:val="000000"/>
            <w:sz w:val="24"/>
            <w:szCs w:val="24"/>
            <w:lang w:eastAsia="ru-RU"/>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ins>
    </w:p>
    <w:p w:rsidR="00AB40A2" w:rsidRPr="00AB40A2" w:rsidRDefault="00AB40A2" w:rsidP="00AB40A2">
      <w:pPr>
        <w:spacing w:after="0" w:line="330" w:lineRule="atLeast"/>
        <w:jc w:val="both"/>
        <w:textAlignment w:val="baseline"/>
        <w:rPr>
          <w:ins w:id="92" w:author="Unknown"/>
          <w:rFonts w:ascii="Times New Roman" w:eastAsia="Times New Roman" w:hAnsi="Times New Roman" w:cs="Times New Roman"/>
          <w:b/>
          <w:color w:val="000000"/>
          <w:sz w:val="24"/>
          <w:szCs w:val="24"/>
          <w:lang w:eastAsia="ru-RU"/>
        </w:rPr>
      </w:pPr>
      <w:bookmarkStart w:id="93" w:name="100087"/>
      <w:bookmarkEnd w:id="93"/>
      <w:ins w:id="94" w:author="Unknown">
        <w:r w:rsidRPr="00AB40A2">
          <w:rPr>
            <w:rFonts w:ascii="Times New Roman" w:eastAsia="Times New Roman" w:hAnsi="Times New Roman" w:cs="Times New Roman"/>
            <w:b/>
            <w:color w:val="000000"/>
            <w:sz w:val="24"/>
            <w:szCs w:val="24"/>
            <w:lang w:eastAsia="ru-RU"/>
          </w:rPr>
          <w:t>Сети WI-FI</w:t>
        </w:r>
      </w:ins>
    </w:p>
    <w:p w:rsidR="00AB40A2" w:rsidRPr="00AB40A2" w:rsidRDefault="00AB40A2" w:rsidP="00AB40A2">
      <w:pPr>
        <w:spacing w:after="0" w:line="330" w:lineRule="atLeast"/>
        <w:jc w:val="both"/>
        <w:textAlignment w:val="baseline"/>
        <w:rPr>
          <w:ins w:id="95" w:author="Unknown"/>
          <w:rFonts w:ascii="Times New Roman" w:eastAsia="Times New Roman" w:hAnsi="Times New Roman" w:cs="Times New Roman"/>
          <w:color w:val="000000"/>
          <w:sz w:val="24"/>
          <w:szCs w:val="24"/>
          <w:lang w:eastAsia="ru-RU"/>
        </w:rPr>
      </w:pPr>
      <w:bookmarkStart w:id="96" w:name="100088"/>
      <w:bookmarkEnd w:id="96"/>
      <w:proofErr w:type="spellStart"/>
      <w:ins w:id="97" w:author="Unknown">
        <w:r w:rsidRPr="00AB40A2">
          <w:rPr>
            <w:rFonts w:ascii="Times New Roman" w:eastAsia="Times New Roman" w:hAnsi="Times New Roman" w:cs="Times New Roman"/>
            <w:color w:val="000000"/>
            <w:sz w:val="24"/>
            <w:szCs w:val="24"/>
            <w:lang w:eastAsia="ru-RU"/>
          </w:rPr>
          <w:t>Wi-Fi</w:t>
        </w:r>
        <w:proofErr w:type="spellEnd"/>
        <w:r w:rsidRPr="00AB40A2">
          <w:rPr>
            <w:rFonts w:ascii="Times New Roman" w:eastAsia="Times New Roman" w:hAnsi="Times New Roman" w:cs="Times New Roman"/>
            <w:color w:val="000000"/>
            <w:sz w:val="24"/>
            <w:szCs w:val="24"/>
            <w:lang w:eastAsia="ru-RU"/>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AB40A2">
          <w:rPr>
            <w:rFonts w:ascii="Times New Roman" w:eastAsia="Times New Roman" w:hAnsi="Times New Roman" w:cs="Times New Roman"/>
            <w:color w:val="000000"/>
            <w:sz w:val="24"/>
            <w:szCs w:val="24"/>
            <w:lang w:eastAsia="ru-RU"/>
          </w:rPr>
          <w:t>Wireless</w:t>
        </w:r>
        <w:proofErr w:type="spellEnd"/>
        <w:r w:rsidRPr="00AB40A2">
          <w:rPr>
            <w:rFonts w:ascii="Times New Roman" w:eastAsia="Times New Roman" w:hAnsi="Times New Roman" w:cs="Times New Roman"/>
            <w:color w:val="000000"/>
            <w:sz w:val="24"/>
            <w:szCs w:val="24"/>
            <w:lang w:eastAsia="ru-RU"/>
          </w:rPr>
          <w:t xml:space="preserve"> </w:t>
        </w:r>
        <w:proofErr w:type="spellStart"/>
        <w:r w:rsidRPr="00AB40A2">
          <w:rPr>
            <w:rFonts w:ascii="Times New Roman" w:eastAsia="Times New Roman" w:hAnsi="Times New Roman" w:cs="Times New Roman"/>
            <w:color w:val="000000"/>
            <w:sz w:val="24"/>
            <w:szCs w:val="24"/>
            <w:lang w:eastAsia="ru-RU"/>
          </w:rPr>
          <w:t>Fidelity</w:t>
        </w:r>
        <w:proofErr w:type="spellEnd"/>
        <w:r w:rsidRPr="00AB40A2">
          <w:rPr>
            <w:rFonts w:ascii="Times New Roman" w:eastAsia="Times New Roman" w:hAnsi="Times New Roman" w:cs="Times New Roman"/>
            <w:color w:val="000000"/>
            <w:sz w:val="24"/>
            <w:szCs w:val="24"/>
            <w:lang w:eastAsia="ru-RU"/>
          </w:rPr>
          <w:t>", который переводится как "беспроводная точность".</w:t>
        </w:r>
      </w:ins>
    </w:p>
    <w:p w:rsidR="00AB40A2" w:rsidRPr="00AB40A2" w:rsidRDefault="00AB40A2" w:rsidP="00AB40A2">
      <w:pPr>
        <w:spacing w:after="0" w:line="330" w:lineRule="atLeast"/>
        <w:jc w:val="both"/>
        <w:textAlignment w:val="baseline"/>
        <w:rPr>
          <w:ins w:id="98" w:author="Unknown"/>
          <w:rFonts w:ascii="Times New Roman" w:eastAsia="Times New Roman" w:hAnsi="Times New Roman" w:cs="Times New Roman"/>
          <w:color w:val="000000"/>
          <w:sz w:val="24"/>
          <w:szCs w:val="24"/>
          <w:lang w:eastAsia="ru-RU"/>
        </w:rPr>
      </w:pPr>
      <w:bookmarkStart w:id="99" w:name="100089"/>
      <w:bookmarkEnd w:id="99"/>
      <w:ins w:id="100" w:author="Unknown">
        <w:r w:rsidRPr="00AB40A2">
          <w:rPr>
            <w:rFonts w:ascii="Times New Roman" w:eastAsia="Times New Roman" w:hAnsi="Times New Roman" w:cs="Times New Roman"/>
            <w:color w:val="000000"/>
            <w:sz w:val="24"/>
            <w:szCs w:val="24"/>
            <w:lang w:eastAsia="ru-RU"/>
          </w:rPr>
          <w:t>До нашего времени дошла другая аббревиатура, которая является такой же технологией. Это аббревиатура "</w:t>
        </w:r>
        <w:proofErr w:type="spellStart"/>
        <w:r w:rsidRPr="00AB40A2">
          <w:rPr>
            <w:rFonts w:ascii="Times New Roman" w:eastAsia="Times New Roman" w:hAnsi="Times New Roman" w:cs="Times New Roman"/>
            <w:color w:val="000000"/>
            <w:sz w:val="24"/>
            <w:szCs w:val="24"/>
            <w:lang w:eastAsia="ru-RU"/>
          </w:rPr>
          <w:t>Wi-Fi</w:t>
        </w:r>
        <w:proofErr w:type="spellEnd"/>
        <w:r w:rsidRPr="00AB40A2">
          <w:rPr>
            <w:rFonts w:ascii="Times New Roman" w:eastAsia="Times New Roman" w:hAnsi="Times New Roman" w:cs="Times New Roman"/>
            <w:color w:val="000000"/>
            <w:sz w:val="24"/>
            <w:szCs w:val="24"/>
            <w:lang w:eastAsia="ru-RU"/>
          </w:rPr>
          <w:t xml:space="preserve">". Такое название было дано с намеком на стандарт высшей звуковой техники </w:t>
        </w:r>
        <w:proofErr w:type="spellStart"/>
        <w:r w:rsidRPr="00AB40A2">
          <w:rPr>
            <w:rFonts w:ascii="Times New Roman" w:eastAsia="Times New Roman" w:hAnsi="Times New Roman" w:cs="Times New Roman"/>
            <w:color w:val="000000"/>
            <w:sz w:val="24"/>
            <w:szCs w:val="24"/>
            <w:lang w:eastAsia="ru-RU"/>
          </w:rPr>
          <w:t>Hi-Fi</w:t>
        </w:r>
        <w:proofErr w:type="spellEnd"/>
        <w:r w:rsidRPr="00AB40A2">
          <w:rPr>
            <w:rFonts w:ascii="Times New Roman" w:eastAsia="Times New Roman" w:hAnsi="Times New Roman" w:cs="Times New Roman"/>
            <w:color w:val="000000"/>
            <w:sz w:val="24"/>
            <w:szCs w:val="24"/>
            <w:lang w:eastAsia="ru-RU"/>
          </w:rPr>
          <w:t>, что в переводе означает "высокая точность".</w:t>
        </w:r>
      </w:ins>
    </w:p>
    <w:p w:rsidR="00AB40A2" w:rsidRPr="00AB40A2" w:rsidRDefault="00AB40A2" w:rsidP="00AB40A2">
      <w:pPr>
        <w:spacing w:after="0" w:line="330" w:lineRule="atLeast"/>
        <w:jc w:val="both"/>
        <w:textAlignment w:val="baseline"/>
        <w:rPr>
          <w:ins w:id="101" w:author="Unknown"/>
          <w:rFonts w:ascii="Times New Roman" w:eastAsia="Times New Roman" w:hAnsi="Times New Roman" w:cs="Times New Roman"/>
          <w:color w:val="000000"/>
          <w:sz w:val="24"/>
          <w:szCs w:val="24"/>
          <w:lang w:eastAsia="ru-RU"/>
        </w:rPr>
      </w:pPr>
      <w:bookmarkStart w:id="102" w:name="100090"/>
      <w:bookmarkEnd w:id="102"/>
      <w:ins w:id="103" w:author="Unknown">
        <w:r w:rsidRPr="00AB40A2">
          <w:rPr>
            <w:rFonts w:ascii="Times New Roman" w:eastAsia="Times New Roman" w:hAnsi="Times New Roman" w:cs="Times New Roman"/>
            <w:color w:val="000000"/>
            <w:sz w:val="24"/>
            <w:szCs w:val="24"/>
            <w:lang w:eastAsia="ru-RU"/>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AB40A2">
          <w:rPr>
            <w:rFonts w:ascii="Times New Roman" w:eastAsia="Times New Roman" w:hAnsi="Times New Roman" w:cs="Times New Roman"/>
            <w:color w:val="000000"/>
            <w:sz w:val="24"/>
            <w:szCs w:val="24"/>
            <w:lang w:eastAsia="ru-RU"/>
          </w:rPr>
          <w:t>Wi-Fi</w:t>
        </w:r>
        <w:proofErr w:type="spellEnd"/>
        <w:r w:rsidRPr="00AB40A2">
          <w:rPr>
            <w:rFonts w:ascii="Times New Roman" w:eastAsia="Times New Roman" w:hAnsi="Times New Roman" w:cs="Times New Roman"/>
            <w:color w:val="000000"/>
            <w:sz w:val="24"/>
            <w:szCs w:val="24"/>
            <w:lang w:eastAsia="ru-RU"/>
          </w:rPr>
          <w:t xml:space="preserve"> сети не являются безопасными.</w:t>
        </w:r>
      </w:ins>
    </w:p>
    <w:p w:rsidR="00AB40A2" w:rsidRPr="00AB40A2" w:rsidRDefault="00AB40A2" w:rsidP="00AB40A2">
      <w:pPr>
        <w:spacing w:after="0" w:line="330" w:lineRule="atLeast"/>
        <w:jc w:val="both"/>
        <w:textAlignment w:val="baseline"/>
        <w:rPr>
          <w:ins w:id="104" w:author="Unknown"/>
          <w:rFonts w:ascii="Times New Roman" w:eastAsia="Times New Roman" w:hAnsi="Times New Roman" w:cs="Times New Roman"/>
          <w:b/>
          <w:color w:val="000000"/>
          <w:sz w:val="24"/>
          <w:szCs w:val="24"/>
          <w:lang w:eastAsia="ru-RU"/>
        </w:rPr>
      </w:pPr>
      <w:bookmarkStart w:id="105" w:name="100091"/>
      <w:bookmarkEnd w:id="105"/>
      <w:ins w:id="106" w:author="Unknown">
        <w:r w:rsidRPr="00AB40A2">
          <w:rPr>
            <w:rFonts w:ascii="Times New Roman" w:eastAsia="Times New Roman" w:hAnsi="Times New Roman" w:cs="Times New Roman"/>
            <w:b/>
            <w:color w:val="000000"/>
            <w:sz w:val="24"/>
            <w:szCs w:val="24"/>
            <w:lang w:eastAsia="ru-RU"/>
          </w:rPr>
          <w:t xml:space="preserve">Советы по безопасности работы в общедоступных сетях </w:t>
        </w:r>
        <w:proofErr w:type="spellStart"/>
        <w:r w:rsidRPr="00AB40A2">
          <w:rPr>
            <w:rFonts w:ascii="Times New Roman" w:eastAsia="Times New Roman" w:hAnsi="Times New Roman" w:cs="Times New Roman"/>
            <w:b/>
            <w:color w:val="000000"/>
            <w:sz w:val="24"/>
            <w:szCs w:val="24"/>
            <w:lang w:eastAsia="ru-RU"/>
          </w:rPr>
          <w:t>Wi-fi</w:t>
        </w:r>
        <w:proofErr w:type="spellEnd"/>
        <w:r w:rsidRPr="00AB40A2">
          <w:rPr>
            <w:rFonts w:ascii="Times New Roman" w:eastAsia="Times New Roman" w:hAnsi="Times New Roman" w:cs="Times New Roman"/>
            <w:b/>
            <w:color w:val="000000"/>
            <w:sz w:val="24"/>
            <w:szCs w:val="24"/>
            <w:lang w:eastAsia="ru-RU"/>
          </w:rPr>
          <w:t>:</w:t>
        </w:r>
      </w:ins>
    </w:p>
    <w:p w:rsidR="00AB40A2" w:rsidRPr="00AB40A2" w:rsidRDefault="00AB40A2" w:rsidP="00AB40A2">
      <w:pPr>
        <w:spacing w:after="0" w:line="330" w:lineRule="atLeast"/>
        <w:jc w:val="both"/>
        <w:textAlignment w:val="baseline"/>
        <w:rPr>
          <w:ins w:id="107" w:author="Unknown"/>
          <w:rFonts w:ascii="Times New Roman" w:eastAsia="Times New Roman" w:hAnsi="Times New Roman" w:cs="Times New Roman"/>
          <w:color w:val="000000"/>
          <w:sz w:val="24"/>
          <w:szCs w:val="24"/>
          <w:lang w:eastAsia="ru-RU"/>
        </w:rPr>
      </w:pPr>
      <w:bookmarkStart w:id="108" w:name="100092"/>
      <w:bookmarkEnd w:id="108"/>
      <w:ins w:id="109" w:author="Unknown">
        <w:r w:rsidRPr="00AB40A2">
          <w:rPr>
            <w:rFonts w:ascii="Times New Roman" w:eastAsia="Times New Roman" w:hAnsi="Times New Roman" w:cs="Times New Roman"/>
            <w:color w:val="000000"/>
            <w:sz w:val="24"/>
            <w:szCs w:val="24"/>
            <w:lang w:eastAsia="ru-RU"/>
          </w:rPr>
          <w:t xml:space="preserve">1. Не передавай свою личную информацию через общедоступные </w:t>
        </w:r>
        <w:proofErr w:type="spellStart"/>
        <w:r w:rsidRPr="00AB40A2">
          <w:rPr>
            <w:rFonts w:ascii="Times New Roman" w:eastAsia="Times New Roman" w:hAnsi="Times New Roman" w:cs="Times New Roman"/>
            <w:color w:val="000000"/>
            <w:sz w:val="24"/>
            <w:szCs w:val="24"/>
            <w:lang w:eastAsia="ru-RU"/>
          </w:rPr>
          <w:t>Wi-Fi</w:t>
        </w:r>
        <w:proofErr w:type="spellEnd"/>
        <w:r w:rsidRPr="00AB40A2">
          <w:rPr>
            <w:rFonts w:ascii="Times New Roman" w:eastAsia="Times New Roman" w:hAnsi="Times New Roman" w:cs="Times New Roman"/>
            <w:color w:val="000000"/>
            <w:sz w:val="24"/>
            <w:szCs w:val="24"/>
            <w:lang w:eastAsia="ru-RU"/>
          </w:rPr>
          <w:t xml:space="preserve"> сети. Работая в них, желательно не вводить пароли доступа, логины и какие-то номера;</w:t>
        </w:r>
      </w:ins>
    </w:p>
    <w:p w:rsidR="00AB40A2" w:rsidRPr="00AB40A2" w:rsidRDefault="00AB40A2" w:rsidP="00AB40A2">
      <w:pPr>
        <w:spacing w:after="0" w:line="330" w:lineRule="atLeast"/>
        <w:jc w:val="both"/>
        <w:textAlignment w:val="baseline"/>
        <w:rPr>
          <w:ins w:id="110" w:author="Unknown"/>
          <w:rFonts w:ascii="Times New Roman" w:eastAsia="Times New Roman" w:hAnsi="Times New Roman" w:cs="Times New Roman"/>
          <w:color w:val="000000"/>
          <w:sz w:val="24"/>
          <w:szCs w:val="24"/>
          <w:lang w:eastAsia="ru-RU"/>
        </w:rPr>
      </w:pPr>
      <w:bookmarkStart w:id="111" w:name="100093"/>
      <w:bookmarkEnd w:id="111"/>
      <w:ins w:id="112" w:author="Unknown">
        <w:r w:rsidRPr="00AB40A2">
          <w:rPr>
            <w:rFonts w:ascii="Times New Roman" w:eastAsia="Times New Roman" w:hAnsi="Times New Roman" w:cs="Times New Roman"/>
            <w:color w:val="000000"/>
            <w:sz w:val="24"/>
            <w:szCs w:val="24"/>
            <w:lang w:eastAsia="ru-RU"/>
          </w:rPr>
          <w:t xml:space="preserve">2. Используй и обновляй антивирусные программы и </w:t>
        </w:r>
        <w:proofErr w:type="spellStart"/>
        <w:r w:rsidRPr="00AB40A2">
          <w:rPr>
            <w:rFonts w:ascii="Times New Roman" w:eastAsia="Times New Roman" w:hAnsi="Times New Roman" w:cs="Times New Roman"/>
            <w:color w:val="000000"/>
            <w:sz w:val="24"/>
            <w:szCs w:val="24"/>
            <w:lang w:eastAsia="ru-RU"/>
          </w:rPr>
          <w:t>брандмауер</w:t>
        </w:r>
        <w:proofErr w:type="spellEnd"/>
        <w:r w:rsidRPr="00AB40A2">
          <w:rPr>
            <w:rFonts w:ascii="Times New Roman" w:eastAsia="Times New Roman" w:hAnsi="Times New Roman" w:cs="Times New Roman"/>
            <w:color w:val="000000"/>
            <w:sz w:val="24"/>
            <w:szCs w:val="24"/>
            <w:lang w:eastAsia="ru-RU"/>
          </w:rPr>
          <w:t>. Тем самым ты обезопасишь себя от закачки вируса на твое устройство;</w:t>
        </w:r>
      </w:ins>
    </w:p>
    <w:p w:rsidR="00AB40A2" w:rsidRPr="00AB40A2" w:rsidRDefault="00AB40A2" w:rsidP="00AB40A2">
      <w:pPr>
        <w:spacing w:after="0" w:line="330" w:lineRule="atLeast"/>
        <w:jc w:val="both"/>
        <w:textAlignment w:val="baseline"/>
        <w:rPr>
          <w:ins w:id="113" w:author="Unknown"/>
          <w:rFonts w:ascii="Times New Roman" w:eastAsia="Times New Roman" w:hAnsi="Times New Roman" w:cs="Times New Roman"/>
          <w:color w:val="000000"/>
          <w:sz w:val="24"/>
          <w:szCs w:val="24"/>
          <w:lang w:eastAsia="ru-RU"/>
        </w:rPr>
      </w:pPr>
      <w:bookmarkStart w:id="114" w:name="100094"/>
      <w:bookmarkEnd w:id="114"/>
      <w:ins w:id="115" w:author="Unknown">
        <w:r w:rsidRPr="00AB40A2">
          <w:rPr>
            <w:rFonts w:ascii="Times New Roman" w:eastAsia="Times New Roman" w:hAnsi="Times New Roman" w:cs="Times New Roman"/>
            <w:color w:val="000000"/>
            <w:sz w:val="24"/>
            <w:szCs w:val="24"/>
            <w:lang w:eastAsia="ru-RU"/>
          </w:rPr>
          <w:t xml:space="preserve">3. При использовании </w:t>
        </w:r>
        <w:proofErr w:type="spellStart"/>
        <w:r w:rsidRPr="00AB40A2">
          <w:rPr>
            <w:rFonts w:ascii="Times New Roman" w:eastAsia="Times New Roman" w:hAnsi="Times New Roman" w:cs="Times New Roman"/>
            <w:color w:val="000000"/>
            <w:sz w:val="24"/>
            <w:szCs w:val="24"/>
            <w:lang w:eastAsia="ru-RU"/>
          </w:rPr>
          <w:t>Wi-Fi</w:t>
        </w:r>
        <w:proofErr w:type="spellEnd"/>
        <w:r w:rsidRPr="00AB40A2">
          <w:rPr>
            <w:rFonts w:ascii="Times New Roman" w:eastAsia="Times New Roman" w:hAnsi="Times New Roman" w:cs="Times New Roman"/>
            <w:color w:val="000000"/>
            <w:sz w:val="24"/>
            <w:szCs w:val="24"/>
            <w:lang w:eastAsia="ru-RU"/>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ins>
    </w:p>
    <w:p w:rsidR="00AB40A2" w:rsidRPr="00AB40A2" w:rsidRDefault="00AB40A2" w:rsidP="00AB40A2">
      <w:pPr>
        <w:spacing w:after="0" w:line="330" w:lineRule="atLeast"/>
        <w:jc w:val="both"/>
        <w:textAlignment w:val="baseline"/>
        <w:rPr>
          <w:ins w:id="116" w:author="Unknown"/>
          <w:rFonts w:ascii="Times New Roman" w:eastAsia="Times New Roman" w:hAnsi="Times New Roman" w:cs="Times New Roman"/>
          <w:color w:val="000000"/>
          <w:sz w:val="24"/>
          <w:szCs w:val="24"/>
          <w:lang w:eastAsia="ru-RU"/>
        </w:rPr>
      </w:pPr>
      <w:bookmarkStart w:id="117" w:name="100095"/>
      <w:bookmarkEnd w:id="117"/>
      <w:ins w:id="118" w:author="Unknown">
        <w:r w:rsidRPr="00AB40A2">
          <w:rPr>
            <w:rFonts w:ascii="Times New Roman" w:eastAsia="Times New Roman" w:hAnsi="Times New Roman" w:cs="Times New Roman"/>
            <w:color w:val="000000"/>
            <w:sz w:val="24"/>
            <w:szCs w:val="24"/>
            <w:lang w:eastAsia="ru-RU"/>
          </w:rPr>
          <w:t xml:space="preserve">4. Не используй публичный WI-FI для передачи личных данных, например для </w:t>
        </w:r>
        <w:proofErr w:type="gramStart"/>
        <w:r w:rsidRPr="00AB40A2">
          <w:rPr>
            <w:rFonts w:ascii="Times New Roman" w:eastAsia="Times New Roman" w:hAnsi="Times New Roman" w:cs="Times New Roman"/>
            <w:color w:val="000000"/>
            <w:sz w:val="24"/>
            <w:szCs w:val="24"/>
            <w:lang w:eastAsia="ru-RU"/>
          </w:rPr>
          <w:t>выхода</w:t>
        </w:r>
        <w:proofErr w:type="gramEnd"/>
        <w:r w:rsidRPr="00AB40A2">
          <w:rPr>
            <w:rFonts w:ascii="Times New Roman" w:eastAsia="Times New Roman" w:hAnsi="Times New Roman" w:cs="Times New Roman"/>
            <w:color w:val="000000"/>
            <w:sz w:val="24"/>
            <w:szCs w:val="24"/>
            <w:lang w:eastAsia="ru-RU"/>
          </w:rPr>
          <w:t xml:space="preserve"> в социальные сети или в электронную почту;</w:t>
        </w:r>
      </w:ins>
    </w:p>
    <w:p w:rsidR="00AB40A2" w:rsidRPr="00AB40A2" w:rsidRDefault="00AB40A2" w:rsidP="00AB40A2">
      <w:pPr>
        <w:spacing w:after="0" w:line="330" w:lineRule="atLeast"/>
        <w:jc w:val="both"/>
        <w:textAlignment w:val="baseline"/>
        <w:rPr>
          <w:ins w:id="119" w:author="Unknown"/>
          <w:rFonts w:ascii="Times New Roman" w:eastAsia="Times New Roman" w:hAnsi="Times New Roman" w:cs="Times New Roman"/>
          <w:color w:val="000000"/>
          <w:sz w:val="24"/>
          <w:szCs w:val="24"/>
          <w:lang w:eastAsia="ru-RU"/>
        </w:rPr>
      </w:pPr>
      <w:bookmarkStart w:id="120" w:name="100096"/>
      <w:bookmarkEnd w:id="120"/>
      <w:ins w:id="121" w:author="Unknown">
        <w:r w:rsidRPr="00AB40A2">
          <w:rPr>
            <w:rFonts w:ascii="Times New Roman" w:eastAsia="Times New Roman" w:hAnsi="Times New Roman" w:cs="Times New Roman"/>
            <w:color w:val="000000"/>
            <w:sz w:val="24"/>
            <w:szCs w:val="24"/>
            <w:lang w:eastAsia="ru-RU"/>
          </w:rPr>
          <w:t xml:space="preserve">5. Используй только защищенное соединение через HTTPS, а не HTTP, т.е. при наборе </w:t>
        </w:r>
        <w:proofErr w:type="spellStart"/>
        <w:r w:rsidRPr="00AB40A2">
          <w:rPr>
            <w:rFonts w:ascii="Times New Roman" w:eastAsia="Times New Roman" w:hAnsi="Times New Roman" w:cs="Times New Roman"/>
            <w:color w:val="000000"/>
            <w:sz w:val="24"/>
            <w:szCs w:val="24"/>
            <w:lang w:eastAsia="ru-RU"/>
          </w:rPr>
          <w:t>веб-адреса</w:t>
        </w:r>
        <w:proofErr w:type="spellEnd"/>
        <w:r w:rsidRPr="00AB40A2">
          <w:rPr>
            <w:rFonts w:ascii="Times New Roman" w:eastAsia="Times New Roman" w:hAnsi="Times New Roman" w:cs="Times New Roman"/>
            <w:color w:val="000000"/>
            <w:sz w:val="24"/>
            <w:szCs w:val="24"/>
            <w:lang w:eastAsia="ru-RU"/>
          </w:rPr>
          <w:t xml:space="preserve"> вводи именно "https://";</w:t>
        </w:r>
      </w:ins>
    </w:p>
    <w:p w:rsidR="00AB40A2" w:rsidRPr="00AB40A2" w:rsidRDefault="00AB40A2" w:rsidP="00AB40A2">
      <w:pPr>
        <w:spacing w:after="0" w:line="330" w:lineRule="atLeast"/>
        <w:jc w:val="both"/>
        <w:textAlignment w:val="baseline"/>
        <w:rPr>
          <w:ins w:id="122" w:author="Unknown"/>
          <w:rFonts w:ascii="Times New Roman" w:eastAsia="Times New Roman" w:hAnsi="Times New Roman" w:cs="Times New Roman"/>
          <w:color w:val="000000"/>
          <w:sz w:val="24"/>
          <w:szCs w:val="24"/>
          <w:lang w:eastAsia="ru-RU"/>
        </w:rPr>
      </w:pPr>
      <w:bookmarkStart w:id="123" w:name="100097"/>
      <w:bookmarkEnd w:id="123"/>
      <w:ins w:id="124" w:author="Unknown">
        <w:r w:rsidRPr="00AB40A2">
          <w:rPr>
            <w:rFonts w:ascii="Times New Roman" w:eastAsia="Times New Roman" w:hAnsi="Times New Roman" w:cs="Times New Roman"/>
            <w:color w:val="000000"/>
            <w:sz w:val="24"/>
            <w:szCs w:val="24"/>
            <w:lang w:eastAsia="ru-RU"/>
          </w:rPr>
          <w:t xml:space="preserve">6. В мобильном телефоне отключи функцию "Подключение к </w:t>
        </w:r>
        <w:proofErr w:type="spellStart"/>
        <w:r w:rsidRPr="00AB40A2">
          <w:rPr>
            <w:rFonts w:ascii="Times New Roman" w:eastAsia="Times New Roman" w:hAnsi="Times New Roman" w:cs="Times New Roman"/>
            <w:color w:val="000000"/>
            <w:sz w:val="24"/>
            <w:szCs w:val="24"/>
            <w:lang w:eastAsia="ru-RU"/>
          </w:rPr>
          <w:t>Wi-Fi</w:t>
        </w:r>
        <w:proofErr w:type="spellEnd"/>
        <w:r w:rsidRPr="00AB40A2">
          <w:rPr>
            <w:rFonts w:ascii="Times New Roman" w:eastAsia="Times New Roman" w:hAnsi="Times New Roman" w:cs="Times New Roman"/>
            <w:color w:val="000000"/>
            <w:sz w:val="24"/>
            <w:szCs w:val="24"/>
            <w:lang w:eastAsia="ru-RU"/>
          </w:rPr>
          <w:t xml:space="preserve"> автоматически". Не допускай автоматического подключения устройства к сетям </w:t>
        </w:r>
        <w:proofErr w:type="spellStart"/>
        <w:r w:rsidRPr="00AB40A2">
          <w:rPr>
            <w:rFonts w:ascii="Times New Roman" w:eastAsia="Times New Roman" w:hAnsi="Times New Roman" w:cs="Times New Roman"/>
            <w:color w:val="000000"/>
            <w:sz w:val="24"/>
            <w:szCs w:val="24"/>
            <w:lang w:eastAsia="ru-RU"/>
          </w:rPr>
          <w:t>Wi-Fi</w:t>
        </w:r>
        <w:proofErr w:type="spellEnd"/>
        <w:r w:rsidRPr="00AB40A2">
          <w:rPr>
            <w:rFonts w:ascii="Times New Roman" w:eastAsia="Times New Roman" w:hAnsi="Times New Roman" w:cs="Times New Roman"/>
            <w:color w:val="000000"/>
            <w:sz w:val="24"/>
            <w:szCs w:val="24"/>
            <w:lang w:eastAsia="ru-RU"/>
          </w:rPr>
          <w:t xml:space="preserve"> без твоего согласия.</w:t>
        </w:r>
      </w:ins>
    </w:p>
    <w:p w:rsidR="00AB40A2" w:rsidRPr="00AB40A2" w:rsidRDefault="00AB40A2" w:rsidP="00AB40A2">
      <w:pPr>
        <w:spacing w:after="0" w:line="330" w:lineRule="atLeast"/>
        <w:jc w:val="both"/>
        <w:textAlignment w:val="baseline"/>
        <w:rPr>
          <w:ins w:id="125" w:author="Unknown"/>
          <w:rFonts w:ascii="Times New Roman" w:eastAsia="Times New Roman" w:hAnsi="Times New Roman" w:cs="Times New Roman"/>
          <w:b/>
          <w:color w:val="000000"/>
          <w:sz w:val="24"/>
          <w:szCs w:val="24"/>
          <w:lang w:eastAsia="ru-RU"/>
        </w:rPr>
      </w:pPr>
      <w:bookmarkStart w:id="126" w:name="100098"/>
      <w:bookmarkEnd w:id="126"/>
      <w:ins w:id="127" w:author="Unknown">
        <w:r w:rsidRPr="00AB40A2">
          <w:rPr>
            <w:rFonts w:ascii="Times New Roman" w:eastAsia="Times New Roman" w:hAnsi="Times New Roman" w:cs="Times New Roman"/>
            <w:b/>
            <w:color w:val="000000"/>
            <w:sz w:val="24"/>
            <w:szCs w:val="24"/>
            <w:lang w:eastAsia="ru-RU"/>
          </w:rPr>
          <w:t>Социальные сети</w:t>
        </w:r>
      </w:ins>
    </w:p>
    <w:p w:rsidR="00AB40A2" w:rsidRPr="00AB40A2" w:rsidRDefault="00AB40A2" w:rsidP="00AB40A2">
      <w:pPr>
        <w:spacing w:after="0" w:line="330" w:lineRule="atLeast"/>
        <w:jc w:val="both"/>
        <w:textAlignment w:val="baseline"/>
        <w:rPr>
          <w:ins w:id="128" w:author="Unknown"/>
          <w:rFonts w:ascii="Times New Roman" w:eastAsia="Times New Roman" w:hAnsi="Times New Roman" w:cs="Times New Roman"/>
          <w:color w:val="000000"/>
          <w:sz w:val="24"/>
          <w:szCs w:val="24"/>
          <w:lang w:eastAsia="ru-RU"/>
        </w:rPr>
      </w:pPr>
      <w:bookmarkStart w:id="129" w:name="100099"/>
      <w:bookmarkEnd w:id="129"/>
      <w:ins w:id="130" w:author="Unknown">
        <w:r w:rsidRPr="00AB40A2">
          <w:rPr>
            <w:rFonts w:ascii="Times New Roman" w:eastAsia="Times New Roman" w:hAnsi="Times New Roman" w:cs="Times New Roman"/>
            <w:color w:val="000000"/>
            <w:sz w:val="24"/>
            <w:szCs w:val="24"/>
            <w:lang w:eastAsia="ru-RU"/>
          </w:rPr>
          <w:lastRenderedPageBreak/>
          <w:t xml:space="preserve">Социальные сети активно входят в нашу жизнь, многие люди работают и живут там постоянно, а в </w:t>
        </w:r>
        <w:proofErr w:type="spellStart"/>
        <w:r w:rsidRPr="00AB40A2">
          <w:rPr>
            <w:rFonts w:ascii="Times New Roman" w:eastAsia="Times New Roman" w:hAnsi="Times New Roman" w:cs="Times New Roman"/>
            <w:color w:val="000000"/>
            <w:sz w:val="24"/>
            <w:szCs w:val="24"/>
            <w:lang w:eastAsia="ru-RU"/>
          </w:rPr>
          <w:t>Facebook</w:t>
        </w:r>
        <w:proofErr w:type="spellEnd"/>
        <w:r w:rsidRPr="00AB40A2">
          <w:rPr>
            <w:rFonts w:ascii="Times New Roman" w:eastAsia="Times New Roman" w:hAnsi="Times New Roman" w:cs="Times New Roman"/>
            <w:color w:val="000000"/>
            <w:sz w:val="24"/>
            <w:szCs w:val="24"/>
            <w:lang w:eastAsia="ru-RU"/>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ins>
    </w:p>
    <w:p w:rsidR="00AB40A2" w:rsidRPr="00AB40A2" w:rsidRDefault="00AB40A2" w:rsidP="00AB40A2">
      <w:pPr>
        <w:spacing w:after="0" w:line="330" w:lineRule="atLeast"/>
        <w:jc w:val="both"/>
        <w:textAlignment w:val="baseline"/>
        <w:rPr>
          <w:ins w:id="131" w:author="Unknown"/>
          <w:rFonts w:ascii="Times New Roman" w:eastAsia="Times New Roman" w:hAnsi="Times New Roman" w:cs="Times New Roman"/>
          <w:b/>
          <w:color w:val="000000"/>
          <w:sz w:val="24"/>
          <w:szCs w:val="24"/>
          <w:lang w:eastAsia="ru-RU"/>
        </w:rPr>
      </w:pPr>
      <w:bookmarkStart w:id="132" w:name="100100"/>
      <w:bookmarkEnd w:id="132"/>
      <w:ins w:id="133" w:author="Unknown">
        <w:r w:rsidRPr="00AB40A2">
          <w:rPr>
            <w:rFonts w:ascii="Times New Roman" w:eastAsia="Times New Roman" w:hAnsi="Times New Roman" w:cs="Times New Roman"/>
            <w:b/>
            <w:color w:val="000000"/>
            <w:sz w:val="24"/>
            <w:szCs w:val="24"/>
            <w:lang w:eastAsia="ru-RU"/>
          </w:rPr>
          <w:t>Основные советы по безопасности в социальных сетях:</w:t>
        </w:r>
      </w:ins>
    </w:p>
    <w:p w:rsidR="00AB40A2" w:rsidRPr="00AB40A2" w:rsidRDefault="00AB40A2" w:rsidP="00AB40A2">
      <w:pPr>
        <w:spacing w:after="0" w:line="330" w:lineRule="atLeast"/>
        <w:jc w:val="both"/>
        <w:textAlignment w:val="baseline"/>
        <w:rPr>
          <w:ins w:id="134" w:author="Unknown"/>
          <w:rFonts w:ascii="Times New Roman" w:eastAsia="Times New Roman" w:hAnsi="Times New Roman" w:cs="Times New Roman"/>
          <w:color w:val="000000"/>
          <w:sz w:val="24"/>
          <w:szCs w:val="24"/>
          <w:lang w:eastAsia="ru-RU"/>
        </w:rPr>
      </w:pPr>
      <w:bookmarkStart w:id="135" w:name="100101"/>
      <w:bookmarkEnd w:id="135"/>
      <w:ins w:id="136" w:author="Unknown">
        <w:r w:rsidRPr="00AB40A2">
          <w:rPr>
            <w:rFonts w:ascii="Times New Roman" w:eastAsia="Times New Roman" w:hAnsi="Times New Roman" w:cs="Times New Roman"/>
            <w:color w:val="000000"/>
            <w:sz w:val="24"/>
            <w:szCs w:val="24"/>
            <w:lang w:eastAsia="ru-RU"/>
          </w:rPr>
          <w:t>1. Ограничь список друзей. У тебя в друзьях не должно быть случайных и незнакомых людей;</w:t>
        </w:r>
      </w:ins>
    </w:p>
    <w:p w:rsidR="00AB40A2" w:rsidRPr="00AB40A2" w:rsidRDefault="00AB40A2" w:rsidP="00AB40A2">
      <w:pPr>
        <w:spacing w:after="0" w:line="330" w:lineRule="atLeast"/>
        <w:jc w:val="both"/>
        <w:textAlignment w:val="baseline"/>
        <w:rPr>
          <w:ins w:id="137" w:author="Unknown"/>
          <w:rFonts w:ascii="Times New Roman" w:eastAsia="Times New Roman" w:hAnsi="Times New Roman" w:cs="Times New Roman"/>
          <w:color w:val="000000"/>
          <w:sz w:val="24"/>
          <w:szCs w:val="24"/>
          <w:lang w:eastAsia="ru-RU"/>
        </w:rPr>
      </w:pPr>
      <w:bookmarkStart w:id="138" w:name="100102"/>
      <w:bookmarkEnd w:id="138"/>
      <w:ins w:id="139" w:author="Unknown">
        <w:r w:rsidRPr="00AB40A2">
          <w:rPr>
            <w:rFonts w:ascii="Times New Roman" w:eastAsia="Times New Roman" w:hAnsi="Times New Roman" w:cs="Times New Roman"/>
            <w:color w:val="000000"/>
            <w:sz w:val="24"/>
            <w:szCs w:val="24"/>
            <w:lang w:eastAsia="ru-RU"/>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ins>
    </w:p>
    <w:p w:rsidR="00AB40A2" w:rsidRPr="00AB40A2" w:rsidRDefault="00AB40A2" w:rsidP="00AB40A2">
      <w:pPr>
        <w:spacing w:after="0" w:line="330" w:lineRule="atLeast"/>
        <w:jc w:val="both"/>
        <w:textAlignment w:val="baseline"/>
        <w:rPr>
          <w:ins w:id="140" w:author="Unknown"/>
          <w:rFonts w:ascii="Times New Roman" w:eastAsia="Times New Roman" w:hAnsi="Times New Roman" w:cs="Times New Roman"/>
          <w:color w:val="000000"/>
          <w:sz w:val="24"/>
          <w:szCs w:val="24"/>
          <w:lang w:eastAsia="ru-RU"/>
        </w:rPr>
      </w:pPr>
      <w:bookmarkStart w:id="141" w:name="100103"/>
      <w:bookmarkEnd w:id="141"/>
      <w:ins w:id="142" w:author="Unknown">
        <w:r w:rsidRPr="00AB40A2">
          <w:rPr>
            <w:rFonts w:ascii="Times New Roman" w:eastAsia="Times New Roman" w:hAnsi="Times New Roman" w:cs="Times New Roman"/>
            <w:color w:val="000000"/>
            <w:sz w:val="24"/>
            <w:szCs w:val="24"/>
            <w:lang w:eastAsia="ru-RU"/>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ins>
    </w:p>
    <w:p w:rsidR="00AB40A2" w:rsidRPr="00AB40A2" w:rsidRDefault="00AB40A2" w:rsidP="00AB40A2">
      <w:pPr>
        <w:spacing w:after="0" w:line="330" w:lineRule="atLeast"/>
        <w:jc w:val="both"/>
        <w:textAlignment w:val="baseline"/>
        <w:rPr>
          <w:ins w:id="143" w:author="Unknown"/>
          <w:rFonts w:ascii="Times New Roman" w:eastAsia="Times New Roman" w:hAnsi="Times New Roman" w:cs="Times New Roman"/>
          <w:color w:val="000000"/>
          <w:sz w:val="24"/>
          <w:szCs w:val="24"/>
          <w:lang w:eastAsia="ru-RU"/>
        </w:rPr>
      </w:pPr>
      <w:bookmarkStart w:id="144" w:name="100104"/>
      <w:bookmarkEnd w:id="144"/>
      <w:ins w:id="145" w:author="Unknown">
        <w:r w:rsidRPr="00AB40A2">
          <w:rPr>
            <w:rFonts w:ascii="Times New Roman" w:eastAsia="Times New Roman" w:hAnsi="Times New Roman" w:cs="Times New Roman"/>
            <w:color w:val="000000"/>
            <w:sz w:val="24"/>
            <w:szCs w:val="24"/>
            <w:lang w:eastAsia="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ins>
    </w:p>
    <w:p w:rsidR="00AB40A2" w:rsidRPr="00AB40A2" w:rsidRDefault="00AB40A2" w:rsidP="00AB40A2">
      <w:pPr>
        <w:spacing w:after="0" w:line="330" w:lineRule="atLeast"/>
        <w:jc w:val="both"/>
        <w:textAlignment w:val="baseline"/>
        <w:rPr>
          <w:ins w:id="146" w:author="Unknown"/>
          <w:rFonts w:ascii="Times New Roman" w:eastAsia="Times New Roman" w:hAnsi="Times New Roman" w:cs="Times New Roman"/>
          <w:color w:val="000000"/>
          <w:sz w:val="24"/>
          <w:szCs w:val="24"/>
          <w:lang w:eastAsia="ru-RU"/>
        </w:rPr>
      </w:pPr>
      <w:bookmarkStart w:id="147" w:name="100105"/>
      <w:bookmarkEnd w:id="147"/>
      <w:ins w:id="148" w:author="Unknown">
        <w:r w:rsidRPr="00AB40A2">
          <w:rPr>
            <w:rFonts w:ascii="Times New Roman" w:eastAsia="Times New Roman" w:hAnsi="Times New Roman" w:cs="Times New Roman"/>
            <w:color w:val="000000"/>
            <w:sz w:val="24"/>
            <w:szCs w:val="24"/>
            <w:lang w:eastAsia="ru-RU"/>
          </w:rPr>
          <w:t>5. Избегай размещения фотографий в Интернете, где ты изображен на местности, по которой можно определить твое местоположение;</w:t>
        </w:r>
      </w:ins>
    </w:p>
    <w:p w:rsidR="00AB40A2" w:rsidRPr="00AB40A2" w:rsidRDefault="00AB40A2" w:rsidP="00AB40A2">
      <w:pPr>
        <w:spacing w:after="0" w:line="330" w:lineRule="atLeast"/>
        <w:jc w:val="both"/>
        <w:textAlignment w:val="baseline"/>
        <w:rPr>
          <w:ins w:id="149" w:author="Unknown"/>
          <w:rFonts w:ascii="Times New Roman" w:eastAsia="Times New Roman" w:hAnsi="Times New Roman" w:cs="Times New Roman"/>
          <w:color w:val="000000"/>
          <w:sz w:val="24"/>
          <w:szCs w:val="24"/>
          <w:lang w:eastAsia="ru-RU"/>
        </w:rPr>
      </w:pPr>
      <w:bookmarkStart w:id="150" w:name="100106"/>
      <w:bookmarkEnd w:id="150"/>
      <w:ins w:id="151" w:author="Unknown">
        <w:r w:rsidRPr="00AB40A2">
          <w:rPr>
            <w:rFonts w:ascii="Times New Roman" w:eastAsia="Times New Roman" w:hAnsi="Times New Roman" w:cs="Times New Roman"/>
            <w:color w:val="000000"/>
            <w:sz w:val="24"/>
            <w:szCs w:val="24"/>
            <w:lang w:eastAsia="ru-RU"/>
          </w:rPr>
          <w:t>6. При регистрации в социальной сети необходимо использовать сложные пароли, состоящие из букв и цифр и с количеством знаков не менее 8;</w:t>
        </w:r>
      </w:ins>
    </w:p>
    <w:p w:rsidR="00AB40A2" w:rsidRPr="00AB40A2" w:rsidRDefault="00AB40A2" w:rsidP="00AB40A2">
      <w:pPr>
        <w:spacing w:after="0" w:line="330" w:lineRule="atLeast"/>
        <w:jc w:val="both"/>
        <w:textAlignment w:val="baseline"/>
        <w:rPr>
          <w:ins w:id="152" w:author="Unknown"/>
          <w:rFonts w:ascii="Times New Roman" w:eastAsia="Times New Roman" w:hAnsi="Times New Roman" w:cs="Times New Roman"/>
          <w:color w:val="000000"/>
          <w:sz w:val="24"/>
          <w:szCs w:val="24"/>
          <w:lang w:eastAsia="ru-RU"/>
        </w:rPr>
      </w:pPr>
      <w:bookmarkStart w:id="153" w:name="100107"/>
      <w:bookmarkEnd w:id="153"/>
      <w:ins w:id="154" w:author="Unknown">
        <w:r w:rsidRPr="00AB40A2">
          <w:rPr>
            <w:rFonts w:ascii="Times New Roman" w:eastAsia="Times New Roman" w:hAnsi="Times New Roman" w:cs="Times New Roman"/>
            <w:color w:val="000000"/>
            <w:sz w:val="24"/>
            <w:szCs w:val="24"/>
            <w:lang w:eastAsia="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ins>
    </w:p>
    <w:p w:rsidR="00AB40A2" w:rsidRPr="00AB40A2" w:rsidRDefault="00AB40A2" w:rsidP="00AB40A2">
      <w:pPr>
        <w:spacing w:after="0" w:line="330" w:lineRule="atLeast"/>
        <w:jc w:val="both"/>
        <w:textAlignment w:val="baseline"/>
        <w:rPr>
          <w:ins w:id="155" w:author="Unknown"/>
          <w:rFonts w:ascii="Times New Roman" w:eastAsia="Times New Roman" w:hAnsi="Times New Roman" w:cs="Times New Roman"/>
          <w:b/>
          <w:color w:val="000000"/>
          <w:sz w:val="24"/>
          <w:szCs w:val="24"/>
          <w:lang w:eastAsia="ru-RU"/>
        </w:rPr>
      </w:pPr>
      <w:bookmarkStart w:id="156" w:name="100108"/>
      <w:bookmarkEnd w:id="156"/>
      <w:ins w:id="157" w:author="Unknown">
        <w:r w:rsidRPr="00AB40A2">
          <w:rPr>
            <w:rFonts w:ascii="Times New Roman" w:eastAsia="Times New Roman" w:hAnsi="Times New Roman" w:cs="Times New Roman"/>
            <w:b/>
            <w:color w:val="000000"/>
            <w:sz w:val="24"/>
            <w:szCs w:val="24"/>
            <w:lang w:eastAsia="ru-RU"/>
          </w:rPr>
          <w:t>Электронные деньги</w:t>
        </w:r>
      </w:ins>
    </w:p>
    <w:p w:rsidR="00AB40A2" w:rsidRPr="00AB40A2" w:rsidRDefault="00AB40A2" w:rsidP="00AB40A2">
      <w:pPr>
        <w:spacing w:after="0" w:line="330" w:lineRule="atLeast"/>
        <w:jc w:val="both"/>
        <w:textAlignment w:val="baseline"/>
        <w:rPr>
          <w:ins w:id="158" w:author="Unknown"/>
          <w:rFonts w:ascii="Times New Roman" w:eastAsia="Times New Roman" w:hAnsi="Times New Roman" w:cs="Times New Roman"/>
          <w:color w:val="000000"/>
          <w:sz w:val="24"/>
          <w:szCs w:val="24"/>
          <w:lang w:eastAsia="ru-RU"/>
        </w:rPr>
      </w:pPr>
      <w:bookmarkStart w:id="159" w:name="100109"/>
      <w:bookmarkEnd w:id="159"/>
      <w:ins w:id="160" w:author="Unknown">
        <w:r w:rsidRPr="00AB40A2">
          <w:rPr>
            <w:rFonts w:ascii="Times New Roman" w:eastAsia="Times New Roman" w:hAnsi="Times New Roman" w:cs="Times New Roman"/>
            <w:color w:val="000000"/>
            <w:sz w:val="24"/>
            <w:szCs w:val="24"/>
            <w:lang w:eastAsia="ru-RU"/>
          </w:rPr>
          <w:t>Электронные деньги - это очень удобный способ платежей, однако существуют мошенники, которые хотят получить эти деньги.</w:t>
        </w:r>
      </w:ins>
    </w:p>
    <w:p w:rsidR="00AB40A2" w:rsidRPr="00AB40A2" w:rsidRDefault="00AB40A2" w:rsidP="00AB40A2">
      <w:pPr>
        <w:spacing w:after="0" w:line="330" w:lineRule="atLeast"/>
        <w:jc w:val="both"/>
        <w:textAlignment w:val="baseline"/>
        <w:rPr>
          <w:ins w:id="161" w:author="Unknown"/>
          <w:rFonts w:ascii="Times New Roman" w:eastAsia="Times New Roman" w:hAnsi="Times New Roman" w:cs="Times New Roman"/>
          <w:color w:val="000000"/>
          <w:sz w:val="24"/>
          <w:szCs w:val="24"/>
          <w:lang w:eastAsia="ru-RU"/>
        </w:rPr>
      </w:pPr>
      <w:bookmarkStart w:id="162" w:name="100110"/>
      <w:bookmarkEnd w:id="162"/>
      <w:ins w:id="163" w:author="Unknown">
        <w:r w:rsidRPr="00AB40A2">
          <w:rPr>
            <w:rFonts w:ascii="Times New Roman" w:eastAsia="Times New Roman" w:hAnsi="Times New Roman" w:cs="Times New Roman"/>
            <w:color w:val="000000"/>
            <w:sz w:val="24"/>
            <w:szCs w:val="24"/>
            <w:lang w:eastAsia="ru-RU"/>
          </w:rPr>
          <w:t>Электронные деньги появились совсем недавно и именно из-за этого во многих государствах до сих пор не прописано про них в законах.</w:t>
        </w:r>
      </w:ins>
    </w:p>
    <w:p w:rsidR="00AB40A2" w:rsidRPr="00AB40A2" w:rsidRDefault="00AB40A2" w:rsidP="00AB40A2">
      <w:pPr>
        <w:spacing w:after="0" w:line="330" w:lineRule="atLeast"/>
        <w:jc w:val="both"/>
        <w:textAlignment w:val="baseline"/>
        <w:rPr>
          <w:ins w:id="164" w:author="Unknown"/>
          <w:rFonts w:ascii="Times New Roman" w:eastAsia="Times New Roman" w:hAnsi="Times New Roman" w:cs="Times New Roman"/>
          <w:color w:val="000000"/>
          <w:sz w:val="24"/>
          <w:szCs w:val="24"/>
          <w:lang w:eastAsia="ru-RU"/>
        </w:rPr>
      </w:pPr>
      <w:bookmarkStart w:id="165" w:name="100111"/>
      <w:bookmarkEnd w:id="165"/>
      <w:ins w:id="166" w:author="Unknown">
        <w:r w:rsidRPr="00AB40A2">
          <w:rPr>
            <w:rFonts w:ascii="Times New Roman" w:eastAsia="Times New Roman" w:hAnsi="Times New Roman" w:cs="Times New Roman"/>
            <w:color w:val="000000"/>
            <w:sz w:val="24"/>
            <w:szCs w:val="24"/>
            <w:lang w:eastAsia="ru-RU"/>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AB40A2">
          <w:rPr>
            <w:rFonts w:ascii="Times New Roman" w:eastAsia="Times New Roman" w:hAnsi="Times New Roman" w:cs="Times New Roman"/>
            <w:color w:val="000000"/>
            <w:sz w:val="24"/>
            <w:szCs w:val="24"/>
            <w:lang w:eastAsia="ru-RU"/>
          </w:rPr>
          <w:t>неанонимных</w:t>
        </w:r>
        <w:proofErr w:type="spellEnd"/>
        <w:r w:rsidRPr="00AB40A2">
          <w:rPr>
            <w:rFonts w:ascii="Times New Roman" w:eastAsia="Times New Roman" w:hAnsi="Times New Roman" w:cs="Times New Roman"/>
            <w:color w:val="000000"/>
            <w:sz w:val="24"/>
            <w:szCs w:val="24"/>
            <w:lang w:eastAsia="ru-RU"/>
          </w:rPr>
          <w:t xml:space="preserve"> идентификация пользователя является обязательной.</w:t>
        </w:r>
      </w:ins>
    </w:p>
    <w:p w:rsidR="00AB40A2" w:rsidRPr="00AB40A2" w:rsidRDefault="00AB40A2" w:rsidP="00AB40A2">
      <w:pPr>
        <w:spacing w:after="0" w:line="330" w:lineRule="atLeast"/>
        <w:jc w:val="both"/>
        <w:textAlignment w:val="baseline"/>
        <w:rPr>
          <w:ins w:id="167" w:author="Unknown"/>
          <w:rFonts w:ascii="Times New Roman" w:eastAsia="Times New Roman" w:hAnsi="Times New Roman" w:cs="Times New Roman"/>
          <w:color w:val="000000"/>
          <w:sz w:val="24"/>
          <w:szCs w:val="24"/>
          <w:lang w:eastAsia="ru-RU"/>
        </w:rPr>
      </w:pPr>
      <w:bookmarkStart w:id="168" w:name="100112"/>
      <w:bookmarkEnd w:id="168"/>
      <w:ins w:id="169" w:author="Unknown">
        <w:r w:rsidRPr="00AB40A2">
          <w:rPr>
            <w:rFonts w:ascii="Times New Roman" w:eastAsia="Times New Roman" w:hAnsi="Times New Roman" w:cs="Times New Roman"/>
            <w:color w:val="000000"/>
            <w:sz w:val="24"/>
            <w:szCs w:val="24"/>
            <w:lang w:eastAsia="ru-RU"/>
          </w:rPr>
          <w:t xml:space="preserve">Также следует различать электронные </w:t>
        </w:r>
        <w:proofErr w:type="spellStart"/>
        <w:r w:rsidRPr="00AB40A2">
          <w:rPr>
            <w:rFonts w:ascii="Times New Roman" w:eastAsia="Times New Roman" w:hAnsi="Times New Roman" w:cs="Times New Roman"/>
            <w:color w:val="000000"/>
            <w:sz w:val="24"/>
            <w:szCs w:val="24"/>
            <w:lang w:eastAsia="ru-RU"/>
          </w:rPr>
          <w:t>фиатные</w:t>
        </w:r>
        <w:proofErr w:type="spellEnd"/>
        <w:r w:rsidRPr="00AB40A2">
          <w:rPr>
            <w:rFonts w:ascii="Times New Roman" w:eastAsia="Times New Roman" w:hAnsi="Times New Roman" w:cs="Times New Roman"/>
            <w:color w:val="000000"/>
            <w:sz w:val="24"/>
            <w:szCs w:val="24"/>
            <w:lang w:eastAsia="ru-RU"/>
          </w:rPr>
          <w:t xml:space="preserve"> деньги (равны государственным валютам) и электронные </w:t>
        </w:r>
        <w:proofErr w:type="spellStart"/>
        <w:r w:rsidRPr="00AB40A2">
          <w:rPr>
            <w:rFonts w:ascii="Times New Roman" w:eastAsia="Times New Roman" w:hAnsi="Times New Roman" w:cs="Times New Roman"/>
            <w:color w:val="000000"/>
            <w:sz w:val="24"/>
            <w:szCs w:val="24"/>
            <w:lang w:eastAsia="ru-RU"/>
          </w:rPr>
          <w:t>нефиатные</w:t>
        </w:r>
        <w:proofErr w:type="spellEnd"/>
        <w:r w:rsidRPr="00AB40A2">
          <w:rPr>
            <w:rFonts w:ascii="Times New Roman" w:eastAsia="Times New Roman" w:hAnsi="Times New Roman" w:cs="Times New Roman"/>
            <w:color w:val="000000"/>
            <w:sz w:val="24"/>
            <w:szCs w:val="24"/>
            <w:lang w:eastAsia="ru-RU"/>
          </w:rPr>
          <w:t xml:space="preserve"> деньги (не равны государственным валютам).</w:t>
        </w:r>
      </w:ins>
    </w:p>
    <w:p w:rsidR="00AB40A2" w:rsidRPr="00AB40A2" w:rsidRDefault="00AB40A2" w:rsidP="00AB40A2">
      <w:pPr>
        <w:spacing w:after="0" w:line="330" w:lineRule="atLeast"/>
        <w:jc w:val="both"/>
        <w:textAlignment w:val="baseline"/>
        <w:rPr>
          <w:ins w:id="170" w:author="Unknown"/>
          <w:rFonts w:ascii="Times New Roman" w:eastAsia="Times New Roman" w:hAnsi="Times New Roman" w:cs="Times New Roman"/>
          <w:b/>
          <w:color w:val="000000"/>
          <w:sz w:val="24"/>
          <w:szCs w:val="24"/>
          <w:lang w:eastAsia="ru-RU"/>
        </w:rPr>
      </w:pPr>
      <w:bookmarkStart w:id="171" w:name="100113"/>
      <w:bookmarkEnd w:id="171"/>
      <w:ins w:id="172" w:author="Unknown">
        <w:r w:rsidRPr="00AB40A2">
          <w:rPr>
            <w:rFonts w:ascii="Times New Roman" w:eastAsia="Times New Roman" w:hAnsi="Times New Roman" w:cs="Times New Roman"/>
            <w:b/>
            <w:color w:val="000000"/>
            <w:sz w:val="24"/>
            <w:szCs w:val="24"/>
            <w:lang w:eastAsia="ru-RU"/>
          </w:rPr>
          <w:t>Основные советы по безопасной работе с электронными деньгами:</w:t>
        </w:r>
      </w:ins>
    </w:p>
    <w:p w:rsidR="00AB40A2" w:rsidRPr="00AB40A2" w:rsidRDefault="00AB40A2" w:rsidP="00AB40A2">
      <w:pPr>
        <w:spacing w:after="0" w:line="330" w:lineRule="atLeast"/>
        <w:jc w:val="both"/>
        <w:textAlignment w:val="baseline"/>
        <w:rPr>
          <w:ins w:id="173" w:author="Unknown"/>
          <w:rFonts w:ascii="Times New Roman" w:eastAsia="Times New Roman" w:hAnsi="Times New Roman" w:cs="Times New Roman"/>
          <w:color w:val="000000"/>
          <w:sz w:val="24"/>
          <w:szCs w:val="24"/>
          <w:lang w:eastAsia="ru-RU"/>
        </w:rPr>
      </w:pPr>
      <w:bookmarkStart w:id="174" w:name="100114"/>
      <w:bookmarkEnd w:id="174"/>
      <w:ins w:id="175" w:author="Unknown">
        <w:r w:rsidRPr="00AB40A2">
          <w:rPr>
            <w:rFonts w:ascii="Times New Roman" w:eastAsia="Times New Roman" w:hAnsi="Times New Roman" w:cs="Times New Roman"/>
            <w:color w:val="000000"/>
            <w:sz w:val="24"/>
            <w:szCs w:val="24"/>
            <w:lang w:eastAsia="ru-RU"/>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ins>
    </w:p>
    <w:p w:rsidR="00AB40A2" w:rsidRPr="00AB40A2" w:rsidRDefault="00AB40A2" w:rsidP="00AB40A2">
      <w:pPr>
        <w:spacing w:after="0" w:line="330" w:lineRule="atLeast"/>
        <w:jc w:val="both"/>
        <w:textAlignment w:val="baseline"/>
        <w:rPr>
          <w:ins w:id="176" w:author="Unknown"/>
          <w:rFonts w:ascii="Times New Roman" w:eastAsia="Times New Roman" w:hAnsi="Times New Roman" w:cs="Times New Roman"/>
          <w:color w:val="000000"/>
          <w:sz w:val="24"/>
          <w:szCs w:val="24"/>
          <w:lang w:eastAsia="ru-RU"/>
        </w:rPr>
      </w:pPr>
      <w:bookmarkStart w:id="177" w:name="100115"/>
      <w:bookmarkEnd w:id="177"/>
      <w:ins w:id="178" w:author="Unknown">
        <w:r w:rsidRPr="00AB40A2">
          <w:rPr>
            <w:rFonts w:ascii="Times New Roman" w:eastAsia="Times New Roman" w:hAnsi="Times New Roman" w:cs="Times New Roman"/>
            <w:color w:val="000000"/>
            <w:sz w:val="24"/>
            <w:szCs w:val="24"/>
            <w:lang w:eastAsia="ru-RU"/>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ins>
    </w:p>
    <w:p w:rsidR="00AB40A2" w:rsidRPr="00AB40A2" w:rsidRDefault="00AB40A2" w:rsidP="00AB40A2">
      <w:pPr>
        <w:spacing w:after="0" w:line="330" w:lineRule="atLeast"/>
        <w:jc w:val="both"/>
        <w:textAlignment w:val="baseline"/>
        <w:rPr>
          <w:ins w:id="179" w:author="Unknown"/>
          <w:rFonts w:ascii="Times New Roman" w:eastAsia="Times New Roman" w:hAnsi="Times New Roman" w:cs="Times New Roman"/>
          <w:color w:val="000000"/>
          <w:sz w:val="24"/>
          <w:szCs w:val="24"/>
          <w:lang w:eastAsia="ru-RU"/>
        </w:rPr>
      </w:pPr>
      <w:bookmarkStart w:id="180" w:name="100116"/>
      <w:bookmarkEnd w:id="180"/>
      <w:ins w:id="181" w:author="Unknown">
        <w:r w:rsidRPr="00AB40A2">
          <w:rPr>
            <w:rFonts w:ascii="Times New Roman" w:eastAsia="Times New Roman" w:hAnsi="Times New Roman" w:cs="Times New Roman"/>
            <w:color w:val="000000"/>
            <w:sz w:val="24"/>
            <w:szCs w:val="24"/>
            <w:lang w:eastAsia="ru-RU"/>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ins>
    </w:p>
    <w:p w:rsidR="00AB40A2" w:rsidRPr="00AB40A2" w:rsidRDefault="00AB40A2" w:rsidP="00AB40A2">
      <w:pPr>
        <w:spacing w:after="0" w:line="330" w:lineRule="atLeast"/>
        <w:jc w:val="both"/>
        <w:textAlignment w:val="baseline"/>
        <w:rPr>
          <w:ins w:id="182" w:author="Unknown"/>
          <w:rFonts w:ascii="Times New Roman" w:eastAsia="Times New Roman" w:hAnsi="Times New Roman" w:cs="Times New Roman"/>
          <w:color w:val="000000"/>
          <w:sz w:val="24"/>
          <w:szCs w:val="24"/>
          <w:lang w:eastAsia="ru-RU"/>
        </w:rPr>
      </w:pPr>
      <w:bookmarkStart w:id="183" w:name="100117"/>
      <w:bookmarkEnd w:id="183"/>
      <w:ins w:id="184" w:author="Unknown">
        <w:r w:rsidRPr="00AB40A2">
          <w:rPr>
            <w:rFonts w:ascii="Times New Roman" w:eastAsia="Times New Roman" w:hAnsi="Times New Roman" w:cs="Times New Roman"/>
            <w:color w:val="000000"/>
            <w:sz w:val="24"/>
            <w:szCs w:val="24"/>
            <w:lang w:eastAsia="ru-RU"/>
          </w:rPr>
          <w:lastRenderedPageBreak/>
          <w:t>4. Не вводи свои личные данные на сайтах, которым не доверяешь.</w:t>
        </w:r>
      </w:ins>
    </w:p>
    <w:p w:rsidR="00AB40A2" w:rsidRPr="00AB40A2" w:rsidRDefault="00AB40A2" w:rsidP="00AB40A2">
      <w:pPr>
        <w:spacing w:after="0" w:line="330" w:lineRule="atLeast"/>
        <w:jc w:val="both"/>
        <w:textAlignment w:val="baseline"/>
        <w:rPr>
          <w:ins w:id="185" w:author="Unknown"/>
          <w:rFonts w:ascii="Times New Roman" w:eastAsia="Times New Roman" w:hAnsi="Times New Roman" w:cs="Times New Roman"/>
          <w:b/>
          <w:color w:val="000000"/>
          <w:sz w:val="24"/>
          <w:szCs w:val="24"/>
          <w:lang w:eastAsia="ru-RU"/>
        </w:rPr>
      </w:pPr>
      <w:bookmarkStart w:id="186" w:name="100118"/>
      <w:bookmarkEnd w:id="186"/>
      <w:ins w:id="187" w:author="Unknown">
        <w:r w:rsidRPr="00AB40A2">
          <w:rPr>
            <w:rFonts w:ascii="Times New Roman" w:eastAsia="Times New Roman" w:hAnsi="Times New Roman" w:cs="Times New Roman"/>
            <w:b/>
            <w:color w:val="000000"/>
            <w:sz w:val="24"/>
            <w:szCs w:val="24"/>
            <w:lang w:eastAsia="ru-RU"/>
          </w:rPr>
          <w:t>Электронная почта</w:t>
        </w:r>
      </w:ins>
    </w:p>
    <w:p w:rsidR="00AB40A2" w:rsidRPr="00AB40A2" w:rsidRDefault="00AB40A2" w:rsidP="00AB40A2">
      <w:pPr>
        <w:spacing w:after="0" w:line="330" w:lineRule="atLeast"/>
        <w:jc w:val="both"/>
        <w:textAlignment w:val="baseline"/>
        <w:rPr>
          <w:ins w:id="188" w:author="Unknown"/>
          <w:rFonts w:ascii="Times New Roman" w:eastAsia="Times New Roman" w:hAnsi="Times New Roman" w:cs="Times New Roman"/>
          <w:color w:val="000000"/>
          <w:sz w:val="24"/>
          <w:szCs w:val="24"/>
          <w:lang w:eastAsia="ru-RU"/>
        </w:rPr>
      </w:pPr>
      <w:bookmarkStart w:id="189" w:name="100119"/>
      <w:bookmarkEnd w:id="189"/>
      <w:ins w:id="190" w:author="Unknown">
        <w:r w:rsidRPr="00AB40A2">
          <w:rPr>
            <w:rFonts w:ascii="Times New Roman" w:eastAsia="Times New Roman" w:hAnsi="Times New Roman" w:cs="Times New Roman"/>
            <w:color w:val="000000"/>
            <w:sz w:val="24"/>
            <w:szCs w:val="24"/>
            <w:lang w:eastAsia="ru-RU"/>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AB40A2">
          <w:rPr>
            <w:rFonts w:ascii="Times New Roman" w:eastAsia="Times New Roman" w:hAnsi="Times New Roman" w:cs="Times New Roman"/>
            <w:color w:val="000000"/>
            <w:sz w:val="24"/>
            <w:szCs w:val="24"/>
            <w:lang w:eastAsia="ru-RU"/>
          </w:rPr>
          <w:t>имя_пользователя@имя_домена</w:t>
        </w:r>
        <w:proofErr w:type="spellEnd"/>
        <w:r w:rsidRPr="00AB40A2">
          <w:rPr>
            <w:rFonts w:ascii="Times New Roman" w:eastAsia="Times New Roman" w:hAnsi="Times New Roman" w:cs="Times New Roman"/>
            <w:color w:val="000000"/>
            <w:sz w:val="24"/>
            <w:szCs w:val="24"/>
            <w:lang w:eastAsia="ru-RU"/>
          </w:rPr>
          <w:t>. Также кроме передачи простого текста, имеется возможность передавать файлы.</w:t>
        </w:r>
      </w:ins>
    </w:p>
    <w:p w:rsidR="00AB40A2" w:rsidRPr="00AB40A2" w:rsidRDefault="00AB40A2" w:rsidP="00AB40A2">
      <w:pPr>
        <w:spacing w:after="0" w:line="330" w:lineRule="atLeast"/>
        <w:jc w:val="both"/>
        <w:textAlignment w:val="baseline"/>
        <w:rPr>
          <w:ins w:id="191" w:author="Unknown"/>
          <w:rFonts w:ascii="Times New Roman" w:eastAsia="Times New Roman" w:hAnsi="Times New Roman" w:cs="Times New Roman"/>
          <w:b/>
          <w:color w:val="000000"/>
          <w:sz w:val="24"/>
          <w:szCs w:val="24"/>
          <w:lang w:eastAsia="ru-RU"/>
        </w:rPr>
      </w:pPr>
      <w:bookmarkStart w:id="192" w:name="100120"/>
      <w:bookmarkEnd w:id="192"/>
      <w:ins w:id="193" w:author="Unknown">
        <w:r w:rsidRPr="00AB40A2">
          <w:rPr>
            <w:rFonts w:ascii="Times New Roman" w:eastAsia="Times New Roman" w:hAnsi="Times New Roman" w:cs="Times New Roman"/>
            <w:b/>
            <w:color w:val="000000"/>
            <w:sz w:val="24"/>
            <w:szCs w:val="24"/>
            <w:lang w:eastAsia="ru-RU"/>
          </w:rPr>
          <w:t>Основные советы по безопасной работе с электронной почтой:</w:t>
        </w:r>
      </w:ins>
    </w:p>
    <w:p w:rsidR="00AB40A2" w:rsidRPr="00AB40A2" w:rsidRDefault="00AB40A2" w:rsidP="00AB40A2">
      <w:pPr>
        <w:spacing w:after="0" w:line="330" w:lineRule="atLeast"/>
        <w:jc w:val="both"/>
        <w:textAlignment w:val="baseline"/>
        <w:rPr>
          <w:ins w:id="194" w:author="Unknown"/>
          <w:rFonts w:ascii="Times New Roman" w:eastAsia="Times New Roman" w:hAnsi="Times New Roman" w:cs="Times New Roman"/>
          <w:color w:val="000000"/>
          <w:sz w:val="24"/>
          <w:szCs w:val="24"/>
          <w:lang w:eastAsia="ru-RU"/>
        </w:rPr>
      </w:pPr>
      <w:bookmarkStart w:id="195" w:name="100121"/>
      <w:bookmarkEnd w:id="195"/>
      <w:ins w:id="196" w:author="Unknown">
        <w:r w:rsidRPr="00AB40A2">
          <w:rPr>
            <w:rFonts w:ascii="Times New Roman" w:eastAsia="Times New Roman" w:hAnsi="Times New Roman" w:cs="Times New Roman"/>
            <w:color w:val="000000"/>
            <w:sz w:val="24"/>
            <w:szCs w:val="24"/>
            <w:lang w:eastAsia="ru-RU"/>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ins>
    </w:p>
    <w:p w:rsidR="00AB40A2" w:rsidRPr="00AB40A2" w:rsidRDefault="00AB40A2" w:rsidP="00AB40A2">
      <w:pPr>
        <w:spacing w:after="0" w:line="330" w:lineRule="atLeast"/>
        <w:jc w:val="both"/>
        <w:textAlignment w:val="baseline"/>
        <w:rPr>
          <w:ins w:id="197" w:author="Unknown"/>
          <w:rFonts w:ascii="Times New Roman" w:eastAsia="Times New Roman" w:hAnsi="Times New Roman" w:cs="Times New Roman"/>
          <w:color w:val="000000"/>
          <w:sz w:val="24"/>
          <w:szCs w:val="24"/>
          <w:lang w:eastAsia="ru-RU"/>
        </w:rPr>
      </w:pPr>
      <w:bookmarkStart w:id="198" w:name="100122"/>
      <w:bookmarkEnd w:id="198"/>
      <w:ins w:id="199" w:author="Unknown">
        <w:r w:rsidRPr="00AB40A2">
          <w:rPr>
            <w:rFonts w:ascii="Times New Roman" w:eastAsia="Times New Roman" w:hAnsi="Times New Roman" w:cs="Times New Roman"/>
            <w:color w:val="000000"/>
            <w:sz w:val="24"/>
            <w:szCs w:val="24"/>
            <w:lang w:eastAsia="ru-RU"/>
          </w:rPr>
          <w:t>2. Не указывай в личной почте личную информацию. Например, лучше выбрать "</w:t>
        </w:r>
        <w:proofErr w:type="spellStart"/>
        <w:r w:rsidRPr="00AB40A2">
          <w:rPr>
            <w:rFonts w:ascii="Times New Roman" w:eastAsia="Times New Roman" w:hAnsi="Times New Roman" w:cs="Times New Roman"/>
            <w:color w:val="000000"/>
            <w:sz w:val="24"/>
            <w:szCs w:val="24"/>
            <w:lang w:eastAsia="ru-RU"/>
          </w:rPr>
          <w:t>музыкальный_фанат@</w:t>
        </w:r>
        <w:proofErr w:type="spellEnd"/>
        <w:r w:rsidRPr="00AB40A2">
          <w:rPr>
            <w:rFonts w:ascii="Times New Roman" w:eastAsia="Times New Roman" w:hAnsi="Times New Roman" w:cs="Times New Roman"/>
            <w:color w:val="000000"/>
            <w:sz w:val="24"/>
            <w:szCs w:val="24"/>
            <w:lang w:eastAsia="ru-RU"/>
          </w:rPr>
          <w:t>" или "рок2013" вместо "тема13";</w:t>
        </w:r>
      </w:ins>
    </w:p>
    <w:p w:rsidR="00AB40A2" w:rsidRPr="00AB40A2" w:rsidRDefault="00AB40A2" w:rsidP="00AB40A2">
      <w:pPr>
        <w:spacing w:after="0" w:line="330" w:lineRule="atLeast"/>
        <w:jc w:val="both"/>
        <w:textAlignment w:val="baseline"/>
        <w:rPr>
          <w:ins w:id="200" w:author="Unknown"/>
          <w:rFonts w:ascii="Times New Roman" w:eastAsia="Times New Roman" w:hAnsi="Times New Roman" w:cs="Times New Roman"/>
          <w:color w:val="000000"/>
          <w:sz w:val="24"/>
          <w:szCs w:val="24"/>
          <w:lang w:eastAsia="ru-RU"/>
        </w:rPr>
      </w:pPr>
      <w:bookmarkStart w:id="201" w:name="100123"/>
      <w:bookmarkEnd w:id="201"/>
      <w:ins w:id="202" w:author="Unknown">
        <w:r w:rsidRPr="00AB40A2">
          <w:rPr>
            <w:rFonts w:ascii="Times New Roman" w:eastAsia="Times New Roman" w:hAnsi="Times New Roman" w:cs="Times New Roman"/>
            <w:color w:val="000000"/>
            <w:sz w:val="24"/>
            <w:szCs w:val="24"/>
            <w:lang w:eastAsia="ru-RU"/>
          </w:rPr>
          <w:t>3. Используй двухэтапную авторизацию. Это когда помимо пароля нужно вводить код, присылаемый по SMS;</w:t>
        </w:r>
      </w:ins>
    </w:p>
    <w:p w:rsidR="00AB40A2" w:rsidRPr="00AB40A2" w:rsidRDefault="00AB40A2" w:rsidP="00AB40A2">
      <w:pPr>
        <w:spacing w:after="0" w:line="330" w:lineRule="atLeast"/>
        <w:jc w:val="both"/>
        <w:textAlignment w:val="baseline"/>
        <w:rPr>
          <w:ins w:id="203" w:author="Unknown"/>
          <w:rFonts w:ascii="Times New Roman" w:eastAsia="Times New Roman" w:hAnsi="Times New Roman" w:cs="Times New Roman"/>
          <w:color w:val="000000"/>
          <w:sz w:val="24"/>
          <w:szCs w:val="24"/>
          <w:lang w:eastAsia="ru-RU"/>
        </w:rPr>
      </w:pPr>
      <w:bookmarkStart w:id="204" w:name="100124"/>
      <w:bookmarkEnd w:id="204"/>
      <w:ins w:id="205" w:author="Unknown">
        <w:r w:rsidRPr="00AB40A2">
          <w:rPr>
            <w:rFonts w:ascii="Times New Roman" w:eastAsia="Times New Roman" w:hAnsi="Times New Roman" w:cs="Times New Roman"/>
            <w:color w:val="000000"/>
            <w:sz w:val="24"/>
            <w:szCs w:val="24"/>
            <w:lang w:eastAsia="ru-RU"/>
          </w:rPr>
          <w:t>4. Выбери сложный пароль. Для каждого почтового ящика должен быть свой надежный, устойчивый к взлому пароль;</w:t>
        </w:r>
      </w:ins>
    </w:p>
    <w:p w:rsidR="00AB40A2" w:rsidRPr="00AB40A2" w:rsidRDefault="00AB40A2" w:rsidP="00AB40A2">
      <w:pPr>
        <w:spacing w:after="0" w:line="330" w:lineRule="atLeast"/>
        <w:jc w:val="both"/>
        <w:textAlignment w:val="baseline"/>
        <w:rPr>
          <w:ins w:id="206" w:author="Unknown"/>
          <w:rFonts w:ascii="Times New Roman" w:eastAsia="Times New Roman" w:hAnsi="Times New Roman" w:cs="Times New Roman"/>
          <w:color w:val="000000"/>
          <w:sz w:val="24"/>
          <w:szCs w:val="24"/>
          <w:lang w:eastAsia="ru-RU"/>
        </w:rPr>
      </w:pPr>
      <w:bookmarkStart w:id="207" w:name="100125"/>
      <w:bookmarkEnd w:id="207"/>
      <w:ins w:id="208" w:author="Unknown">
        <w:r w:rsidRPr="00AB40A2">
          <w:rPr>
            <w:rFonts w:ascii="Times New Roman" w:eastAsia="Times New Roman" w:hAnsi="Times New Roman" w:cs="Times New Roman"/>
            <w:color w:val="000000"/>
            <w:sz w:val="24"/>
            <w:szCs w:val="24"/>
            <w:lang w:eastAsia="ru-RU"/>
          </w:rPr>
          <w:t>5. Если есть возможность написать самому свой личный вопрос, используй эту возможность;</w:t>
        </w:r>
      </w:ins>
    </w:p>
    <w:p w:rsidR="00AB40A2" w:rsidRPr="00AB40A2" w:rsidRDefault="00AB40A2" w:rsidP="00AB40A2">
      <w:pPr>
        <w:spacing w:after="0" w:line="330" w:lineRule="atLeast"/>
        <w:jc w:val="both"/>
        <w:textAlignment w:val="baseline"/>
        <w:rPr>
          <w:ins w:id="209" w:author="Unknown"/>
          <w:rFonts w:ascii="Times New Roman" w:eastAsia="Times New Roman" w:hAnsi="Times New Roman" w:cs="Times New Roman"/>
          <w:color w:val="000000"/>
          <w:sz w:val="24"/>
          <w:szCs w:val="24"/>
          <w:lang w:eastAsia="ru-RU"/>
        </w:rPr>
      </w:pPr>
      <w:bookmarkStart w:id="210" w:name="100126"/>
      <w:bookmarkEnd w:id="210"/>
      <w:ins w:id="211" w:author="Unknown">
        <w:r w:rsidRPr="00AB40A2">
          <w:rPr>
            <w:rFonts w:ascii="Times New Roman" w:eastAsia="Times New Roman" w:hAnsi="Times New Roman" w:cs="Times New Roman"/>
            <w:color w:val="000000"/>
            <w:sz w:val="24"/>
            <w:szCs w:val="24"/>
            <w:lang w:eastAsia="ru-RU"/>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ins>
    </w:p>
    <w:p w:rsidR="00AB40A2" w:rsidRPr="00AB40A2" w:rsidRDefault="00AB40A2" w:rsidP="00AB40A2">
      <w:pPr>
        <w:spacing w:after="0" w:line="330" w:lineRule="atLeast"/>
        <w:jc w:val="both"/>
        <w:textAlignment w:val="baseline"/>
        <w:rPr>
          <w:ins w:id="212" w:author="Unknown"/>
          <w:rFonts w:ascii="Times New Roman" w:eastAsia="Times New Roman" w:hAnsi="Times New Roman" w:cs="Times New Roman"/>
          <w:color w:val="000000"/>
          <w:sz w:val="24"/>
          <w:szCs w:val="24"/>
          <w:lang w:eastAsia="ru-RU"/>
        </w:rPr>
      </w:pPr>
      <w:bookmarkStart w:id="213" w:name="100127"/>
      <w:bookmarkEnd w:id="213"/>
      <w:ins w:id="214" w:author="Unknown">
        <w:r w:rsidRPr="00AB40A2">
          <w:rPr>
            <w:rFonts w:ascii="Times New Roman" w:eastAsia="Times New Roman" w:hAnsi="Times New Roman" w:cs="Times New Roman"/>
            <w:color w:val="000000"/>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ins>
    </w:p>
    <w:p w:rsidR="00AB40A2" w:rsidRPr="00AB40A2" w:rsidRDefault="00AB40A2" w:rsidP="00AB40A2">
      <w:pPr>
        <w:spacing w:after="0" w:line="330" w:lineRule="atLeast"/>
        <w:jc w:val="both"/>
        <w:textAlignment w:val="baseline"/>
        <w:rPr>
          <w:ins w:id="215" w:author="Unknown"/>
          <w:rFonts w:ascii="Times New Roman" w:eastAsia="Times New Roman" w:hAnsi="Times New Roman" w:cs="Times New Roman"/>
          <w:color w:val="000000"/>
          <w:sz w:val="24"/>
          <w:szCs w:val="24"/>
          <w:lang w:eastAsia="ru-RU"/>
        </w:rPr>
      </w:pPr>
      <w:bookmarkStart w:id="216" w:name="100128"/>
      <w:bookmarkEnd w:id="216"/>
      <w:ins w:id="217" w:author="Unknown">
        <w:r w:rsidRPr="00AB40A2">
          <w:rPr>
            <w:rFonts w:ascii="Times New Roman" w:eastAsia="Times New Roman" w:hAnsi="Times New Roman" w:cs="Times New Roman"/>
            <w:color w:val="000000"/>
            <w:sz w:val="24"/>
            <w:szCs w:val="24"/>
            <w:lang w:eastAsia="ru-RU"/>
          </w:rPr>
          <w:t>8. После окончания работы на почтовом сервисе перед закрытием вкладки с сайтом не забудь нажать на "Выйти".</w:t>
        </w:r>
      </w:ins>
    </w:p>
    <w:p w:rsidR="00AB40A2" w:rsidRPr="00AB40A2" w:rsidRDefault="00AB40A2" w:rsidP="00AB40A2">
      <w:pPr>
        <w:spacing w:after="0" w:line="330" w:lineRule="atLeast"/>
        <w:jc w:val="both"/>
        <w:textAlignment w:val="baseline"/>
        <w:rPr>
          <w:ins w:id="218" w:author="Unknown"/>
          <w:rFonts w:ascii="Times New Roman" w:eastAsia="Times New Roman" w:hAnsi="Times New Roman" w:cs="Times New Roman"/>
          <w:b/>
          <w:color w:val="000000"/>
          <w:sz w:val="24"/>
          <w:szCs w:val="24"/>
          <w:lang w:eastAsia="ru-RU"/>
        </w:rPr>
      </w:pPr>
      <w:bookmarkStart w:id="219" w:name="100129"/>
      <w:bookmarkEnd w:id="219"/>
      <w:proofErr w:type="spellStart"/>
      <w:ins w:id="220" w:author="Unknown">
        <w:r w:rsidRPr="00AB40A2">
          <w:rPr>
            <w:rFonts w:ascii="Times New Roman" w:eastAsia="Times New Roman" w:hAnsi="Times New Roman" w:cs="Times New Roman"/>
            <w:b/>
            <w:color w:val="000000"/>
            <w:sz w:val="24"/>
            <w:szCs w:val="24"/>
            <w:lang w:eastAsia="ru-RU"/>
          </w:rPr>
          <w:t>Кибербуллинг</w:t>
        </w:r>
        <w:proofErr w:type="spellEnd"/>
        <w:r w:rsidRPr="00AB40A2">
          <w:rPr>
            <w:rFonts w:ascii="Times New Roman" w:eastAsia="Times New Roman" w:hAnsi="Times New Roman" w:cs="Times New Roman"/>
            <w:b/>
            <w:color w:val="000000"/>
            <w:sz w:val="24"/>
            <w:szCs w:val="24"/>
            <w:lang w:eastAsia="ru-RU"/>
          </w:rPr>
          <w:t xml:space="preserve"> или виртуальное издевательство</w:t>
        </w:r>
      </w:ins>
    </w:p>
    <w:p w:rsidR="00AB40A2" w:rsidRPr="00AB40A2" w:rsidRDefault="00AB40A2" w:rsidP="00AB40A2">
      <w:pPr>
        <w:spacing w:after="0" w:line="330" w:lineRule="atLeast"/>
        <w:jc w:val="both"/>
        <w:textAlignment w:val="baseline"/>
        <w:rPr>
          <w:ins w:id="221" w:author="Unknown"/>
          <w:rFonts w:ascii="Times New Roman" w:eastAsia="Times New Roman" w:hAnsi="Times New Roman" w:cs="Times New Roman"/>
          <w:color w:val="000000"/>
          <w:sz w:val="24"/>
          <w:szCs w:val="24"/>
          <w:lang w:eastAsia="ru-RU"/>
        </w:rPr>
      </w:pPr>
      <w:bookmarkStart w:id="222" w:name="100130"/>
      <w:bookmarkEnd w:id="222"/>
      <w:proofErr w:type="spellStart"/>
      <w:ins w:id="223" w:author="Unknown">
        <w:r w:rsidRPr="00AB40A2">
          <w:rPr>
            <w:rFonts w:ascii="Times New Roman" w:eastAsia="Times New Roman" w:hAnsi="Times New Roman" w:cs="Times New Roman"/>
            <w:color w:val="000000"/>
            <w:sz w:val="24"/>
            <w:szCs w:val="24"/>
            <w:lang w:eastAsia="ru-RU"/>
          </w:rPr>
          <w:t>Кибербуллинг</w:t>
        </w:r>
        <w:proofErr w:type="spellEnd"/>
        <w:r w:rsidRPr="00AB40A2">
          <w:rPr>
            <w:rFonts w:ascii="Times New Roman" w:eastAsia="Times New Roman" w:hAnsi="Times New Roman" w:cs="Times New Roman"/>
            <w:color w:val="000000"/>
            <w:sz w:val="24"/>
            <w:szCs w:val="24"/>
            <w:lang w:eastAsia="ru-RU"/>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sidRPr="00AB40A2">
          <w:rPr>
            <w:rFonts w:ascii="Times New Roman" w:eastAsia="Times New Roman" w:hAnsi="Times New Roman" w:cs="Times New Roman"/>
            <w:color w:val="000000"/>
            <w:sz w:val="24"/>
            <w:szCs w:val="24"/>
            <w:lang w:eastAsia="ru-RU"/>
          </w:rPr>
          <w:t>различных</w:t>
        </w:r>
        <w:proofErr w:type="gramEnd"/>
        <w:r w:rsidRPr="00AB40A2">
          <w:rPr>
            <w:rFonts w:ascii="Times New Roman" w:eastAsia="Times New Roman" w:hAnsi="Times New Roman" w:cs="Times New Roman"/>
            <w:color w:val="000000"/>
            <w:sz w:val="24"/>
            <w:szCs w:val="24"/>
            <w:lang w:eastAsia="ru-RU"/>
          </w:rPr>
          <w:t xml:space="preserve"> </w:t>
        </w:r>
        <w:proofErr w:type="spellStart"/>
        <w:r w:rsidRPr="00AB40A2">
          <w:rPr>
            <w:rFonts w:ascii="Times New Roman" w:eastAsia="Times New Roman" w:hAnsi="Times New Roman" w:cs="Times New Roman"/>
            <w:color w:val="000000"/>
            <w:sz w:val="24"/>
            <w:szCs w:val="24"/>
            <w:lang w:eastAsia="ru-RU"/>
          </w:rPr>
          <w:t>интернет-сервисов</w:t>
        </w:r>
        <w:proofErr w:type="spellEnd"/>
        <w:r w:rsidRPr="00AB40A2">
          <w:rPr>
            <w:rFonts w:ascii="Times New Roman" w:eastAsia="Times New Roman" w:hAnsi="Times New Roman" w:cs="Times New Roman"/>
            <w:color w:val="000000"/>
            <w:sz w:val="24"/>
            <w:szCs w:val="24"/>
            <w:lang w:eastAsia="ru-RU"/>
          </w:rPr>
          <w:t>.</w:t>
        </w:r>
      </w:ins>
    </w:p>
    <w:p w:rsidR="00AB40A2" w:rsidRPr="00AB40A2" w:rsidRDefault="00AB40A2" w:rsidP="00AB40A2">
      <w:pPr>
        <w:spacing w:after="0" w:line="330" w:lineRule="atLeast"/>
        <w:jc w:val="both"/>
        <w:textAlignment w:val="baseline"/>
        <w:rPr>
          <w:ins w:id="224" w:author="Unknown"/>
          <w:rFonts w:ascii="Times New Roman" w:eastAsia="Times New Roman" w:hAnsi="Times New Roman" w:cs="Times New Roman"/>
          <w:b/>
          <w:color w:val="000000"/>
          <w:sz w:val="24"/>
          <w:szCs w:val="24"/>
          <w:lang w:eastAsia="ru-RU"/>
        </w:rPr>
      </w:pPr>
      <w:bookmarkStart w:id="225" w:name="100131"/>
      <w:bookmarkEnd w:id="225"/>
      <w:ins w:id="226" w:author="Unknown">
        <w:r w:rsidRPr="00AB40A2">
          <w:rPr>
            <w:rFonts w:ascii="Times New Roman" w:eastAsia="Times New Roman" w:hAnsi="Times New Roman" w:cs="Times New Roman"/>
            <w:b/>
            <w:color w:val="000000"/>
            <w:sz w:val="24"/>
            <w:szCs w:val="24"/>
            <w:lang w:eastAsia="ru-RU"/>
          </w:rPr>
          <w:t xml:space="preserve">Основные советы по борьбе с </w:t>
        </w:r>
        <w:proofErr w:type="spellStart"/>
        <w:r w:rsidRPr="00AB40A2">
          <w:rPr>
            <w:rFonts w:ascii="Times New Roman" w:eastAsia="Times New Roman" w:hAnsi="Times New Roman" w:cs="Times New Roman"/>
            <w:b/>
            <w:color w:val="000000"/>
            <w:sz w:val="24"/>
            <w:szCs w:val="24"/>
            <w:lang w:eastAsia="ru-RU"/>
          </w:rPr>
          <w:t>кибербуллингом</w:t>
        </w:r>
        <w:proofErr w:type="spellEnd"/>
        <w:r w:rsidRPr="00AB40A2">
          <w:rPr>
            <w:rFonts w:ascii="Times New Roman" w:eastAsia="Times New Roman" w:hAnsi="Times New Roman" w:cs="Times New Roman"/>
            <w:b/>
            <w:color w:val="000000"/>
            <w:sz w:val="24"/>
            <w:szCs w:val="24"/>
            <w:lang w:eastAsia="ru-RU"/>
          </w:rPr>
          <w:t>:</w:t>
        </w:r>
      </w:ins>
    </w:p>
    <w:p w:rsidR="00AB40A2" w:rsidRPr="00AB40A2" w:rsidRDefault="00AB40A2" w:rsidP="00AB40A2">
      <w:pPr>
        <w:spacing w:after="0" w:line="330" w:lineRule="atLeast"/>
        <w:jc w:val="both"/>
        <w:textAlignment w:val="baseline"/>
        <w:rPr>
          <w:ins w:id="227" w:author="Unknown"/>
          <w:rFonts w:ascii="Times New Roman" w:eastAsia="Times New Roman" w:hAnsi="Times New Roman" w:cs="Times New Roman"/>
          <w:color w:val="000000"/>
          <w:sz w:val="24"/>
          <w:szCs w:val="24"/>
          <w:lang w:eastAsia="ru-RU"/>
        </w:rPr>
      </w:pPr>
      <w:bookmarkStart w:id="228" w:name="100132"/>
      <w:bookmarkEnd w:id="228"/>
      <w:ins w:id="229" w:author="Unknown">
        <w:r w:rsidRPr="00AB40A2">
          <w:rPr>
            <w:rFonts w:ascii="Times New Roman" w:eastAsia="Times New Roman" w:hAnsi="Times New Roman" w:cs="Times New Roman"/>
            <w:color w:val="000000"/>
            <w:sz w:val="24"/>
            <w:szCs w:val="24"/>
            <w:lang w:eastAsia="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ins>
    </w:p>
    <w:p w:rsidR="00AB40A2" w:rsidRPr="00AB40A2" w:rsidRDefault="00AB40A2" w:rsidP="00AB40A2">
      <w:pPr>
        <w:spacing w:after="0" w:line="330" w:lineRule="atLeast"/>
        <w:jc w:val="both"/>
        <w:textAlignment w:val="baseline"/>
        <w:rPr>
          <w:ins w:id="230" w:author="Unknown"/>
          <w:rFonts w:ascii="Times New Roman" w:eastAsia="Times New Roman" w:hAnsi="Times New Roman" w:cs="Times New Roman"/>
          <w:color w:val="000000"/>
          <w:sz w:val="24"/>
          <w:szCs w:val="24"/>
          <w:lang w:eastAsia="ru-RU"/>
        </w:rPr>
      </w:pPr>
      <w:bookmarkStart w:id="231" w:name="100133"/>
      <w:bookmarkEnd w:id="231"/>
      <w:ins w:id="232" w:author="Unknown">
        <w:r w:rsidRPr="00AB40A2">
          <w:rPr>
            <w:rFonts w:ascii="Times New Roman" w:eastAsia="Times New Roman" w:hAnsi="Times New Roman" w:cs="Times New Roman"/>
            <w:color w:val="000000"/>
            <w:sz w:val="24"/>
            <w:szCs w:val="24"/>
            <w:lang w:eastAsia="ru-RU"/>
          </w:rPr>
          <w:t xml:space="preserve">2. Управляй своей </w:t>
        </w:r>
        <w:proofErr w:type="spellStart"/>
        <w:r w:rsidRPr="00AB40A2">
          <w:rPr>
            <w:rFonts w:ascii="Times New Roman" w:eastAsia="Times New Roman" w:hAnsi="Times New Roman" w:cs="Times New Roman"/>
            <w:color w:val="000000"/>
            <w:sz w:val="24"/>
            <w:szCs w:val="24"/>
            <w:lang w:eastAsia="ru-RU"/>
          </w:rPr>
          <w:t>киберрепутацией</w:t>
        </w:r>
        <w:proofErr w:type="spellEnd"/>
        <w:r w:rsidRPr="00AB40A2">
          <w:rPr>
            <w:rFonts w:ascii="Times New Roman" w:eastAsia="Times New Roman" w:hAnsi="Times New Roman" w:cs="Times New Roman"/>
            <w:color w:val="000000"/>
            <w:sz w:val="24"/>
            <w:szCs w:val="24"/>
            <w:lang w:eastAsia="ru-RU"/>
          </w:rPr>
          <w:t>;</w:t>
        </w:r>
      </w:ins>
    </w:p>
    <w:p w:rsidR="00AB40A2" w:rsidRPr="00AB40A2" w:rsidRDefault="00AB40A2" w:rsidP="00AB40A2">
      <w:pPr>
        <w:spacing w:after="0" w:line="330" w:lineRule="atLeast"/>
        <w:jc w:val="both"/>
        <w:textAlignment w:val="baseline"/>
        <w:rPr>
          <w:ins w:id="233" w:author="Unknown"/>
          <w:rFonts w:ascii="Times New Roman" w:eastAsia="Times New Roman" w:hAnsi="Times New Roman" w:cs="Times New Roman"/>
          <w:color w:val="000000"/>
          <w:sz w:val="24"/>
          <w:szCs w:val="24"/>
          <w:lang w:eastAsia="ru-RU"/>
        </w:rPr>
      </w:pPr>
      <w:bookmarkStart w:id="234" w:name="100134"/>
      <w:bookmarkEnd w:id="234"/>
      <w:ins w:id="235" w:author="Unknown">
        <w:r w:rsidRPr="00AB40A2">
          <w:rPr>
            <w:rFonts w:ascii="Times New Roman" w:eastAsia="Times New Roman" w:hAnsi="Times New Roman" w:cs="Times New Roman"/>
            <w:color w:val="000000"/>
            <w:sz w:val="24"/>
            <w:szCs w:val="24"/>
            <w:lang w:eastAsia="ru-RU"/>
          </w:rPr>
          <w:t xml:space="preserve">3. Анонимность в сети мнимая. Существуют способы выяснить, кто стоит за </w:t>
        </w:r>
        <w:proofErr w:type="gramStart"/>
        <w:r w:rsidRPr="00AB40A2">
          <w:rPr>
            <w:rFonts w:ascii="Times New Roman" w:eastAsia="Times New Roman" w:hAnsi="Times New Roman" w:cs="Times New Roman"/>
            <w:color w:val="000000"/>
            <w:sz w:val="24"/>
            <w:szCs w:val="24"/>
            <w:lang w:eastAsia="ru-RU"/>
          </w:rPr>
          <w:t>анонимным</w:t>
        </w:r>
        <w:proofErr w:type="gramEnd"/>
        <w:r w:rsidRPr="00AB40A2">
          <w:rPr>
            <w:rFonts w:ascii="Times New Roman" w:eastAsia="Times New Roman" w:hAnsi="Times New Roman" w:cs="Times New Roman"/>
            <w:color w:val="000000"/>
            <w:sz w:val="24"/>
            <w:szCs w:val="24"/>
            <w:lang w:eastAsia="ru-RU"/>
          </w:rPr>
          <w:t xml:space="preserve"> </w:t>
        </w:r>
        <w:proofErr w:type="spellStart"/>
        <w:r w:rsidRPr="00AB40A2">
          <w:rPr>
            <w:rFonts w:ascii="Times New Roman" w:eastAsia="Times New Roman" w:hAnsi="Times New Roman" w:cs="Times New Roman"/>
            <w:color w:val="000000"/>
            <w:sz w:val="24"/>
            <w:szCs w:val="24"/>
            <w:lang w:eastAsia="ru-RU"/>
          </w:rPr>
          <w:t>аккаунтом</w:t>
        </w:r>
        <w:proofErr w:type="spellEnd"/>
        <w:r w:rsidRPr="00AB40A2">
          <w:rPr>
            <w:rFonts w:ascii="Times New Roman" w:eastAsia="Times New Roman" w:hAnsi="Times New Roman" w:cs="Times New Roman"/>
            <w:color w:val="000000"/>
            <w:sz w:val="24"/>
            <w:szCs w:val="24"/>
            <w:lang w:eastAsia="ru-RU"/>
          </w:rPr>
          <w:t>;</w:t>
        </w:r>
      </w:ins>
    </w:p>
    <w:p w:rsidR="00AB40A2" w:rsidRPr="00AB40A2" w:rsidRDefault="00AB40A2" w:rsidP="00AB40A2">
      <w:pPr>
        <w:spacing w:after="0" w:line="330" w:lineRule="atLeast"/>
        <w:jc w:val="both"/>
        <w:textAlignment w:val="baseline"/>
        <w:rPr>
          <w:ins w:id="236" w:author="Unknown"/>
          <w:rFonts w:ascii="Times New Roman" w:eastAsia="Times New Roman" w:hAnsi="Times New Roman" w:cs="Times New Roman"/>
          <w:color w:val="000000"/>
          <w:sz w:val="24"/>
          <w:szCs w:val="24"/>
          <w:lang w:eastAsia="ru-RU"/>
        </w:rPr>
      </w:pPr>
      <w:bookmarkStart w:id="237" w:name="100135"/>
      <w:bookmarkEnd w:id="237"/>
      <w:ins w:id="238" w:author="Unknown">
        <w:r w:rsidRPr="00AB40A2">
          <w:rPr>
            <w:rFonts w:ascii="Times New Roman" w:eastAsia="Times New Roman" w:hAnsi="Times New Roman" w:cs="Times New Roman"/>
            <w:color w:val="000000"/>
            <w:sz w:val="24"/>
            <w:szCs w:val="24"/>
            <w:lang w:eastAsia="ru-RU"/>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ins>
    </w:p>
    <w:p w:rsidR="00AB40A2" w:rsidRPr="00AB40A2" w:rsidRDefault="00AB40A2" w:rsidP="00AB40A2">
      <w:pPr>
        <w:spacing w:after="0" w:line="330" w:lineRule="atLeast"/>
        <w:jc w:val="both"/>
        <w:textAlignment w:val="baseline"/>
        <w:rPr>
          <w:ins w:id="239" w:author="Unknown"/>
          <w:rFonts w:ascii="Times New Roman" w:eastAsia="Times New Roman" w:hAnsi="Times New Roman" w:cs="Times New Roman"/>
          <w:color w:val="000000"/>
          <w:sz w:val="24"/>
          <w:szCs w:val="24"/>
          <w:lang w:eastAsia="ru-RU"/>
        </w:rPr>
      </w:pPr>
      <w:bookmarkStart w:id="240" w:name="100136"/>
      <w:bookmarkEnd w:id="240"/>
      <w:ins w:id="241" w:author="Unknown">
        <w:r w:rsidRPr="00AB40A2">
          <w:rPr>
            <w:rFonts w:ascii="Times New Roman" w:eastAsia="Times New Roman" w:hAnsi="Times New Roman" w:cs="Times New Roman"/>
            <w:color w:val="000000"/>
            <w:sz w:val="24"/>
            <w:szCs w:val="24"/>
            <w:lang w:eastAsia="ru-RU"/>
          </w:rPr>
          <w:t>5. Соблюдай свою виртуальную честь смолоду;</w:t>
        </w:r>
      </w:ins>
    </w:p>
    <w:p w:rsidR="00AB40A2" w:rsidRPr="00AB40A2" w:rsidRDefault="00AB40A2" w:rsidP="00AB40A2">
      <w:pPr>
        <w:spacing w:after="0" w:line="330" w:lineRule="atLeast"/>
        <w:jc w:val="both"/>
        <w:textAlignment w:val="baseline"/>
        <w:rPr>
          <w:ins w:id="242" w:author="Unknown"/>
          <w:rFonts w:ascii="Times New Roman" w:eastAsia="Times New Roman" w:hAnsi="Times New Roman" w:cs="Times New Roman"/>
          <w:color w:val="000000"/>
          <w:sz w:val="24"/>
          <w:szCs w:val="24"/>
          <w:lang w:eastAsia="ru-RU"/>
        </w:rPr>
      </w:pPr>
      <w:bookmarkStart w:id="243" w:name="100137"/>
      <w:bookmarkEnd w:id="243"/>
      <w:ins w:id="244" w:author="Unknown">
        <w:r w:rsidRPr="00AB40A2">
          <w:rPr>
            <w:rFonts w:ascii="Times New Roman" w:eastAsia="Times New Roman" w:hAnsi="Times New Roman" w:cs="Times New Roman"/>
            <w:color w:val="000000"/>
            <w:sz w:val="24"/>
            <w:szCs w:val="24"/>
            <w:lang w:eastAsia="ru-RU"/>
          </w:rPr>
          <w:t>6. Игнорируй единичный негатив. Одноразовые оскорбительные сообщения лучше игнорировать. Обычно агрессия прекращается на начальной стадии;</w:t>
        </w:r>
      </w:ins>
    </w:p>
    <w:p w:rsidR="00AB40A2" w:rsidRPr="00AB40A2" w:rsidRDefault="00AB40A2" w:rsidP="00AB40A2">
      <w:pPr>
        <w:spacing w:after="0" w:line="330" w:lineRule="atLeast"/>
        <w:jc w:val="both"/>
        <w:textAlignment w:val="baseline"/>
        <w:rPr>
          <w:ins w:id="245" w:author="Unknown"/>
          <w:rFonts w:ascii="Times New Roman" w:eastAsia="Times New Roman" w:hAnsi="Times New Roman" w:cs="Times New Roman"/>
          <w:color w:val="000000"/>
          <w:sz w:val="24"/>
          <w:szCs w:val="24"/>
          <w:lang w:eastAsia="ru-RU"/>
        </w:rPr>
      </w:pPr>
      <w:bookmarkStart w:id="246" w:name="100138"/>
      <w:bookmarkEnd w:id="246"/>
      <w:ins w:id="247" w:author="Unknown">
        <w:r w:rsidRPr="00AB40A2">
          <w:rPr>
            <w:rFonts w:ascii="Times New Roman" w:eastAsia="Times New Roman" w:hAnsi="Times New Roman" w:cs="Times New Roman"/>
            <w:color w:val="000000"/>
            <w:sz w:val="24"/>
            <w:szCs w:val="24"/>
            <w:lang w:eastAsia="ru-RU"/>
          </w:rPr>
          <w:t xml:space="preserve">7. </w:t>
        </w:r>
        <w:proofErr w:type="spellStart"/>
        <w:r w:rsidRPr="00AB40A2">
          <w:rPr>
            <w:rFonts w:ascii="Times New Roman" w:eastAsia="Times New Roman" w:hAnsi="Times New Roman" w:cs="Times New Roman"/>
            <w:color w:val="000000"/>
            <w:sz w:val="24"/>
            <w:szCs w:val="24"/>
            <w:lang w:eastAsia="ru-RU"/>
          </w:rPr>
          <w:t>Бан</w:t>
        </w:r>
        <w:proofErr w:type="spellEnd"/>
        <w:r w:rsidRPr="00AB40A2">
          <w:rPr>
            <w:rFonts w:ascii="Times New Roman" w:eastAsia="Times New Roman" w:hAnsi="Times New Roman" w:cs="Times New Roman"/>
            <w:color w:val="000000"/>
            <w:sz w:val="24"/>
            <w:szCs w:val="24"/>
            <w:lang w:eastAsia="ru-RU"/>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ins>
    </w:p>
    <w:p w:rsidR="00AB40A2" w:rsidRPr="00AB40A2" w:rsidRDefault="00AB40A2" w:rsidP="00AB40A2">
      <w:pPr>
        <w:spacing w:after="0" w:line="330" w:lineRule="atLeast"/>
        <w:jc w:val="both"/>
        <w:textAlignment w:val="baseline"/>
        <w:rPr>
          <w:ins w:id="248" w:author="Unknown"/>
          <w:rFonts w:ascii="Times New Roman" w:eastAsia="Times New Roman" w:hAnsi="Times New Roman" w:cs="Times New Roman"/>
          <w:color w:val="000000"/>
          <w:sz w:val="24"/>
          <w:szCs w:val="24"/>
          <w:lang w:eastAsia="ru-RU"/>
        </w:rPr>
      </w:pPr>
      <w:bookmarkStart w:id="249" w:name="100139"/>
      <w:bookmarkEnd w:id="249"/>
      <w:ins w:id="250" w:author="Unknown">
        <w:r w:rsidRPr="00AB40A2">
          <w:rPr>
            <w:rFonts w:ascii="Times New Roman" w:eastAsia="Times New Roman" w:hAnsi="Times New Roman" w:cs="Times New Roman"/>
            <w:color w:val="000000"/>
            <w:sz w:val="24"/>
            <w:szCs w:val="24"/>
            <w:lang w:eastAsia="ru-RU"/>
          </w:rPr>
          <w:lastRenderedPageBreak/>
          <w:t xml:space="preserve">8. Если ты свидетель </w:t>
        </w:r>
        <w:proofErr w:type="spellStart"/>
        <w:r w:rsidRPr="00AB40A2">
          <w:rPr>
            <w:rFonts w:ascii="Times New Roman" w:eastAsia="Times New Roman" w:hAnsi="Times New Roman" w:cs="Times New Roman"/>
            <w:color w:val="000000"/>
            <w:sz w:val="24"/>
            <w:szCs w:val="24"/>
            <w:lang w:eastAsia="ru-RU"/>
          </w:rPr>
          <w:t>кибербуллинга</w:t>
        </w:r>
        <w:proofErr w:type="spellEnd"/>
        <w:r w:rsidRPr="00AB40A2">
          <w:rPr>
            <w:rFonts w:ascii="Times New Roman" w:eastAsia="Times New Roman" w:hAnsi="Times New Roman" w:cs="Times New Roman"/>
            <w:color w:val="000000"/>
            <w:sz w:val="24"/>
            <w:szCs w:val="24"/>
            <w:lang w:eastAsia="ru-RU"/>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ins>
    </w:p>
    <w:p w:rsidR="00AB40A2" w:rsidRPr="00AB40A2" w:rsidRDefault="00AB40A2" w:rsidP="00AB40A2">
      <w:pPr>
        <w:spacing w:after="0" w:line="330" w:lineRule="atLeast"/>
        <w:jc w:val="both"/>
        <w:textAlignment w:val="baseline"/>
        <w:rPr>
          <w:ins w:id="251" w:author="Unknown"/>
          <w:rFonts w:ascii="Times New Roman" w:eastAsia="Times New Roman" w:hAnsi="Times New Roman" w:cs="Times New Roman"/>
          <w:b/>
          <w:color w:val="000000"/>
          <w:sz w:val="24"/>
          <w:szCs w:val="24"/>
          <w:lang w:eastAsia="ru-RU"/>
        </w:rPr>
      </w:pPr>
      <w:bookmarkStart w:id="252" w:name="100140"/>
      <w:bookmarkEnd w:id="252"/>
      <w:ins w:id="253" w:author="Unknown">
        <w:r w:rsidRPr="00AB40A2">
          <w:rPr>
            <w:rFonts w:ascii="Times New Roman" w:eastAsia="Times New Roman" w:hAnsi="Times New Roman" w:cs="Times New Roman"/>
            <w:b/>
            <w:color w:val="000000"/>
            <w:sz w:val="24"/>
            <w:szCs w:val="24"/>
            <w:lang w:eastAsia="ru-RU"/>
          </w:rPr>
          <w:t>Мобильный телефон</w:t>
        </w:r>
      </w:ins>
    </w:p>
    <w:p w:rsidR="00AB40A2" w:rsidRPr="00AB40A2" w:rsidRDefault="00AB40A2" w:rsidP="00AB40A2">
      <w:pPr>
        <w:spacing w:after="0" w:line="330" w:lineRule="atLeast"/>
        <w:jc w:val="both"/>
        <w:textAlignment w:val="baseline"/>
        <w:rPr>
          <w:ins w:id="254" w:author="Unknown"/>
          <w:rFonts w:ascii="Times New Roman" w:eastAsia="Times New Roman" w:hAnsi="Times New Roman" w:cs="Times New Roman"/>
          <w:color w:val="000000"/>
          <w:sz w:val="24"/>
          <w:szCs w:val="24"/>
          <w:lang w:eastAsia="ru-RU"/>
        </w:rPr>
      </w:pPr>
      <w:bookmarkStart w:id="255" w:name="100141"/>
      <w:bookmarkEnd w:id="255"/>
      <w:ins w:id="256" w:author="Unknown">
        <w:r w:rsidRPr="00AB40A2">
          <w:rPr>
            <w:rFonts w:ascii="Times New Roman" w:eastAsia="Times New Roman" w:hAnsi="Times New Roman" w:cs="Times New Roman"/>
            <w:color w:val="000000"/>
            <w:sz w:val="24"/>
            <w:szCs w:val="24"/>
            <w:lang w:eastAsia="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ins>
    </w:p>
    <w:p w:rsidR="00AB40A2" w:rsidRPr="00AB40A2" w:rsidRDefault="00AB40A2" w:rsidP="00AB40A2">
      <w:pPr>
        <w:spacing w:after="0" w:line="330" w:lineRule="atLeast"/>
        <w:jc w:val="both"/>
        <w:textAlignment w:val="baseline"/>
        <w:rPr>
          <w:ins w:id="257" w:author="Unknown"/>
          <w:rFonts w:ascii="Times New Roman" w:eastAsia="Times New Roman" w:hAnsi="Times New Roman" w:cs="Times New Roman"/>
          <w:color w:val="000000"/>
          <w:sz w:val="24"/>
          <w:szCs w:val="24"/>
          <w:lang w:eastAsia="ru-RU"/>
        </w:rPr>
      </w:pPr>
      <w:bookmarkStart w:id="258" w:name="100142"/>
      <w:bookmarkEnd w:id="258"/>
      <w:ins w:id="259" w:author="Unknown">
        <w:r w:rsidRPr="00AB40A2">
          <w:rPr>
            <w:rFonts w:ascii="Times New Roman" w:eastAsia="Times New Roman" w:hAnsi="Times New Roman" w:cs="Times New Roman"/>
            <w:color w:val="000000"/>
            <w:sz w:val="24"/>
            <w:szCs w:val="24"/>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ins>
    </w:p>
    <w:p w:rsidR="00AB40A2" w:rsidRPr="00AB40A2" w:rsidRDefault="00AB40A2" w:rsidP="00AB40A2">
      <w:pPr>
        <w:spacing w:after="0" w:line="330" w:lineRule="atLeast"/>
        <w:jc w:val="both"/>
        <w:textAlignment w:val="baseline"/>
        <w:rPr>
          <w:ins w:id="260" w:author="Unknown"/>
          <w:rFonts w:ascii="Times New Roman" w:eastAsia="Times New Roman" w:hAnsi="Times New Roman" w:cs="Times New Roman"/>
          <w:color w:val="000000"/>
          <w:sz w:val="24"/>
          <w:szCs w:val="24"/>
          <w:lang w:eastAsia="ru-RU"/>
        </w:rPr>
      </w:pPr>
      <w:bookmarkStart w:id="261" w:name="100143"/>
      <w:bookmarkEnd w:id="261"/>
      <w:ins w:id="262" w:author="Unknown">
        <w:r w:rsidRPr="00AB40A2">
          <w:rPr>
            <w:rFonts w:ascii="Times New Roman" w:eastAsia="Times New Roman" w:hAnsi="Times New Roman" w:cs="Times New Roman"/>
            <w:color w:val="000000"/>
            <w:sz w:val="24"/>
            <w:szCs w:val="24"/>
            <w:lang w:eastAsia="ru-RU"/>
          </w:rPr>
          <w:t>Далеко не все производители выпускают обновления, закрывающие критические уязвимости для своих устройств.</w:t>
        </w:r>
      </w:ins>
    </w:p>
    <w:p w:rsidR="00AB40A2" w:rsidRPr="00AB40A2" w:rsidRDefault="00AB40A2" w:rsidP="00AB40A2">
      <w:pPr>
        <w:spacing w:after="0" w:line="330" w:lineRule="atLeast"/>
        <w:jc w:val="both"/>
        <w:textAlignment w:val="baseline"/>
        <w:rPr>
          <w:ins w:id="263" w:author="Unknown"/>
          <w:rFonts w:ascii="Times New Roman" w:eastAsia="Times New Roman" w:hAnsi="Times New Roman" w:cs="Times New Roman"/>
          <w:b/>
          <w:color w:val="000000"/>
          <w:sz w:val="24"/>
          <w:szCs w:val="24"/>
          <w:lang w:eastAsia="ru-RU"/>
        </w:rPr>
      </w:pPr>
      <w:bookmarkStart w:id="264" w:name="100144"/>
      <w:bookmarkEnd w:id="264"/>
      <w:ins w:id="265" w:author="Unknown">
        <w:r w:rsidRPr="00AB40A2">
          <w:rPr>
            <w:rFonts w:ascii="Times New Roman" w:eastAsia="Times New Roman" w:hAnsi="Times New Roman" w:cs="Times New Roman"/>
            <w:b/>
            <w:color w:val="000000"/>
            <w:sz w:val="24"/>
            <w:szCs w:val="24"/>
            <w:lang w:eastAsia="ru-RU"/>
          </w:rPr>
          <w:t>Основные советы для безопасности мобильного телефона:</w:t>
        </w:r>
      </w:ins>
    </w:p>
    <w:p w:rsidR="00AB40A2" w:rsidRPr="00AB40A2" w:rsidRDefault="00AB40A2" w:rsidP="00AB40A2">
      <w:pPr>
        <w:spacing w:after="0" w:line="330" w:lineRule="atLeast"/>
        <w:jc w:val="both"/>
        <w:textAlignment w:val="baseline"/>
        <w:rPr>
          <w:ins w:id="266" w:author="Unknown"/>
          <w:rFonts w:ascii="Times New Roman" w:eastAsia="Times New Roman" w:hAnsi="Times New Roman" w:cs="Times New Roman"/>
          <w:color w:val="000000"/>
          <w:sz w:val="24"/>
          <w:szCs w:val="24"/>
          <w:lang w:eastAsia="ru-RU"/>
        </w:rPr>
      </w:pPr>
      <w:bookmarkStart w:id="267" w:name="100145"/>
      <w:bookmarkEnd w:id="267"/>
      <w:ins w:id="268" w:author="Unknown">
        <w:r w:rsidRPr="00AB40A2">
          <w:rPr>
            <w:rFonts w:ascii="Times New Roman" w:eastAsia="Times New Roman" w:hAnsi="Times New Roman" w:cs="Times New Roman"/>
            <w:color w:val="000000"/>
            <w:sz w:val="24"/>
            <w:szCs w:val="24"/>
            <w:lang w:eastAsia="ru-RU"/>
          </w:rPr>
          <w:t xml:space="preserve">Ничего не является по-настоящему бесплатным. Будь осторожен, ведь когда тебе предлагают бесплатный </w:t>
        </w:r>
        <w:proofErr w:type="spellStart"/>
        <w:r w:rsidRPr="00AB40A2">
          <w:rPr>
            <w:rFonts w:ascii="Times New Roman" w:eastAsia="Times New Roman" w:hAnsi="Times New Roman" w:cs="Times New Roman"/>
            <w:color w:val="000000"/>
            <w:sz w:val="24"/>
            <w:szCs w:val="24"/>
            <w:lang w:eastAsia="ru-RU"/>
          </w:rPr>
          <w:t>контент</w:t>
        </w:r>
        <w:proofErr w:type="spellEnd"/>
        <w:r w:rsidRPr="00AB40A2">
          <w:rPr>
            <w:rFonts w:ascii="Times New Roman" w:eastAsia="Times New Roman" w:hAnsi="Times New Roman" w:cs="Times New Roman"/>
            <w:color w:val="000000"/>
            <w:sz w:val="24"/>
            <w:szCs w:val="24"/>
            <w:lang w:eastAsia="ru-RU"/>
          </w:rPr>
          <w:t>, в нем могут быть скрыты какие-то платные услуги;</w:t>
        </w:r>
      </w:ins>
    </w:p>
    <w:p w:rsidR="00AB40A2" w:rsidRPr="00AB40A2" w:rsidRDefault="00AB40A2" w:rsidP="00AB40A2">
      <w:pPr>
        <w:spacing w:after="0" w:line="330" w:lineRule="atLeast"/>
        <w:jc w:val="both"/>
        <w:textAlignment w:val="baseline"/>
        <w:rPr>
          <w:ins w:id="269" w:author="Unknown"/>
          <w:rFonts w:ascii="Times New Roman" w:eastAsia="Times New Roman" w:hAnsi="Times New Roman" w:cs="Times New Roman"/>
          <w:color w:val="000000"/>
          <w:sz w:val="24"/>
          <w:szCs w:val="24"/>
          <w:lang w:eastAsia="ru-RU"/>
        </w:rPr>
      </w:pPr>
      <w:bookmarkStart w:id="270" w:name="100146"/>
      <w:bookmarkEnd w:id="270"/>
      <w:ins w:id="271" w:author="Unknown">
        <w:r w:rsidRPr="00AB40A2">
          <w:rPr>
            <w:rFonts w:ascii="Times New Roman" w:eastAsia="Times New Roman" w:hAnsi="Times New Roman" w:cs="Times New Roman"/>
            <w:color w:val="000000"/>
            <w:sz w:val="24"/>
            <w:szCs w:val="24"/>
            <w:lang w:eastAsia="ru-RU"/>
          </w:rPr>
          <w:t>Думай, прежде чем отправить SMS, фото или видео. Ты точно знаешь, где они будут в конечном итоге?</w:t>
        </w:r>
      </w:ins>
    </w:p>
    <w:p w:rsidR="00AB40A2" w:rsidRPr="00AB40A2" w:rsidRDefault="00AB40A2" w:rsidP="00AB40A2">
      <w:pPr>
        <w:spacing w:after="0" w:line="330" w:lineRule="atLeast"/>
        <w:jc w:val="both"/>
        <w:textAlignment w:val="baseline"/>
        <w:rPr>
          <w:ins w:id="272" w:author="Unknown"/>
          <w:rFonts w:ascii="Times New Roman" w:eastAsia="Times New Roman" w:hAnsi="Times New Roman" w:cs="Times New Roman"/>
          <w:color w:val="000000"/>
          <w:sz w:val="24"/>
          <w:szCs w:val="24"/>
          <w:lang w:eastAsia="ru-RU"/>
        </w:rPr>
      </w:pPr>
      <w:bookmarkStart w:id="273" w:name="100147"/>
      <w:bookmarkEnd w:id="273"/>
      <w:ins w:id="274" w:author="Unknown">
        <w:r w:rsidRPr="00AB40A2">
          <w:rPr>
            <w:rFonts w:ascii="Times New Roman" w:eastAsia="Times New Roman" w:hAnsi="Times New Roman" w:cs="Times New Roman"/>
            <w:color w:val="000000"/>
            <w:sz w:val="24"/>
            <w:szCs w:val="24"/>
            <w:lang w:eastAsia="ru-RU"/>
          </w:rPr>
          <w:t>Необходимо обновлять операционную систему твоего смартфона;</w:t>
        </w:r>
      </w:ins>
    </w:p>
    <w:p w:rsidR="00AB40A2" w:rsidRPr="00AB40A2" w:rsidRDefault="00AB40A2" w:rsidP="00AB40A2">
      <w:pPr>
        <w:spacing w:after="0" w:line="330" w:lineRule="atLeast"/>
        <w:jc w:val="both"/>
        <w:textAlignment w:val="baseline"/>
        <w:rPr>
          <w:ins w:id="275" w:author="Unknown"/>
          <w:rFonts w:ascii="Times New Roman" w:eastAsia="Times New Roman" w:hAnsi="Times New Roman" w:cs="Times New Roman"/>
          <w:color w:val="000000"/>
          <w:sz w:val="24"/>
          <w:szCs w:val="24"/>
          <w:lang w:eastAsia="ru-RU"/>
        </w:rPr>
      </w:pPr>
      <w:bookmarkStart w:id="276" w:name="100148"/>
      <w:bookmarkEnd w:id="276"/>
      <w:ins w:id="277" w:author="Unknown">
        <w:r w:rsidRPr="00AB40A2">
          <w:rPr>
            <w:rFonts w:ascii="Times New Roman" w:eastAsia="Times New Roman" w:hAnsi="Times New Roman" w:cs="Times New Roman"/>
            <w:color w:val="000000"/>
            <w:sz w:val="24"/>
            <w:szCs w:val="24"/>
            <w:lang w:eastAsia="ru-RU"/>
          </w:rPr>
          <w:t>Используй антивирусные программы для мобильных телефонов;</w:t>
        </w:r>
      </w:ins>
    </w:p>
    <w:p w:rsidR="00AB40A2" w:rsidRPr="00AB40A2" w:rsidRDefault="00AB40A2" w:rsidP="00AB40A2">
      <w:pPr>
        <w:spacing w:after="0" w:line="330" w:lineRule="atLeast"/>
        <w:jc w:val="both"/>
        <w:textAlignment w:val="baseline"/>
        <w:rPr>
          <w:ins w:id="278" w:author="Unknown"/>
          <w:rFonts w:ascii="Times New Roman" w:eastAsia="Times New Roman" w:hAnsi="Times New Roman" w:cs="Times New Roman"/>
          <w:color w:val="000000"/>
          <w:sz w:val="24"/>
          <w:szCs w:val="24"/>
          <w:lang w:eastAsia="ru-RU"/>
        </w:rPr>
      </w:pPr>
      <w:bookmarkStart w:id="279" w:name="100149"/>
      <w:bookmarkEnd w:id="279"/>
      <w:ins w:id="280" w:author="Unknown">
        <w:r w:rsidRPr="00AB40A2">
          <w:rPr>
            <w:rFonts w:ascii="Times New Roman" w:eastAsia="Times New Roman" w:hAnsi="Times New Roman" w:cs="Times New Roman"/>
            <w:color w:val="000000"/>
            <w:sz w:val="24"/>
            <w:szCs w:val="24"/>
            <w:lang w:eastAsia="ru-RU"/>
          </w:rPr>
          <w:t>Не загружай приложения от неизвестного источника, ведь они могут содержать вредоносное программное обеспечение;</w:t>
        </w:r>
      </w:ins>
    </w:p>
    <w:p w:rsidR="00AB40A2" w:rsidRPr="00AB40A2" w:rsidRDefault="00AB40A2" w:rsidP="00AB40A2">
      <w:pPr>
        <w:spacing w:after="0" w:line="330" w:lineRule="atLeast"/>
        <w:jc w:val="both"/>
        <w:textAlignment w:val="baseline"/>
        <w:rPr>
          <w:ins w:id="281" w:author="Unknown"/>
          <w:rFonts w:ascii="Times New Roman" w:eastAsia="Times New Roman" w:hAnsi="Times New Roman" w:cs="Times New Roman"/>
          <w:color w:val="000000"/>
          <w:sz w:val="24"/>
          <w:szCs w:val="24"/>
          <w:lang w:eastAsia="ru-RU"/>
        </w:rPr>
      </w:pPr>
      <w:bookmarkStart w:id="282" w:name="100150"/>
      <w:bookmarkEnd w:id="282"/>
      <w:ins w:id="283" w:author="Unknown">
        <w:r w:rsidRPr="00AB40A2">
          <w:rPr>
            <w:rFonts w:ascii="Times New Roman" w:eastAsia="Times New Roman" w:hAnsi="Times New Roman" w:cs="Times New Roman"/>
            <w:color w:val="000000"/>
            <w:sz w:val="24"/>
            <w:szCs w:val="24"/>
            <w:lang w:eastAsia="ru-RU"/>
          </w:rPr>
          <w:t xml:space="preserve">После того как ты выйдешь с сайта, где вводил личную информацию, зайди в настройки браузера и удали </w:t>
        </w:r>
        <w:proofErr w:type="spellStart"/>
        <w:r w:rsidRPr="00AB40A2">
          <w:rPr>
            <w:rFonts w:ascii="Times New Roman" w:eastAsia="Times New Roman" w:hAnsi="Times New Roman" w:cs="Times New Roman"/>
            <w:color w:val="000000"/>
            <w:sz w:val="24"/>
            <w:szCs w:val="24"/>
            <w:lang w:eastAsia="ru-RU"/>
          </w:rPr>
          <w:t>cookies</w:t>
        </w:r>
        <w:proofErr w:type="spellEnd"/>
        <w:r w:rsidRPr="00AB40A2">
          <w:rPr>
            <w:rFonts w:ascii="Times New Roman" w:eastAsia="Times New Roman" w:hAnsi="Times New Roman" w:cs="Times New Roman"/>
            <w:color w:val="000000"/>
            <w:sz w:val="24"/>
            <w:szCs w:val="24"/>
            <w:lang w:eastAsia="ru-RU"/>
          </w:rPr>
          <w:t>;</w:t>
        </w:r>
      </w:ins>
    </w:p>
    <w:p w:rsidR="00AB40A2" w:rsidRPr="00AB40A2" w:rsidRDefault="00AB40A2" w:rsidP="00AB40A2">
      <w:pPr>
        <w:spacing w:after="0" w:line="330" w:lineRule="atLeast"/>
        <w:jc w:val="both"/>
        <w:textAlignment w:val="baseline"/>
        <w:rPr>
          <w:ins w:id="284" w:author="Unknown"/>
          <w:rFonts w:ascii="Times New Roman" w:eastAsia="Times New Roman" w:hAnsi="Times New Roman" w:cs="Times New Roman"/>
          <w:color w:val="000000"/>
          <w:sz w:val="24"/>
          <w:szCs w:val="24"/>
          <w:lang w:eastAsia="ru-RU"/>
        </w:rPr>
      </w:pPr>
      <w:bookmarkStart w:id="285" w:name="100151"/>
      <w:bookmarkEnd w:id="285"/>
      <w:ins w:id="286" w:author="Unknown">
        <w:r w:rsidRPr="00AB40A2">
          <w:rPr>
            <w:rFonts w:ascii="Times New Roman" w:eastAsia="Times New Roman" w:hAnsi="Times New Roman" w:cs="Times New Roman"/>
            <w:color w:val="000000"/>
            <w:sz w:val="24"/>
            <w:szCs w:val="24"/>
            <w:lang w:eastAsia="ru-RU"/>
          </w:rPr>
          <w:t>Периодически проверяй, какие платные услуги активированы на твоем номере;</w:t>
        </w:r>
      </w:ins>
    </w:p>
    <w:p w:rsidR="00AB40A2" w:rsidRPr="00AB40A2" w:rsidRDefault="00AB40A2" w:rsidP="00AB40A2">
      <w:pPr>
        <w:spacing w:after="0" w:line="330" w:lineRule="atLeast"/>
        <w:jc w:val="both"/>
        <w:textAlignment w:val="baseline"/>
        <w:rPr>
          <w:ins w:id="287" w:author="Unknown"/>
          <w:rFonts w:ascii="Times New Roman" w:eastAsia="Times New Roman" w:hAnsi="Times New Roman" w:cs="Times New Roman"/>
          <w:color w:val="000000"/>
          <w:sz w:val="24"/>
          <w:szCs w:val="24"/>
          <w:lang w:eastAsia="ru-RU"/>
        </w:rPr>
      </w:pPr>
      <w:bookmarkStart w:id="288" w:name="100152"/>
      <w:bookmarkEnd w:id="288"/>
      <w:ins w:id="289" w:author="Unknown">
        <w:r w:rsidRPr="00AB40A2">
          <w:rPr>
            <w:rFonts w:ascii="Times New Roman" w:eastAsia="Times New Roman" w:hAnsi="Times New Roman" w:cs="Times New Roman"/>
            <w:color w:val="000000"/>
            <w:sz w:val="24"/>
            <w:szCs w:val="24"/>
            <w:lang w:eastAsia="ru-RU"/>
          </w:rPr>
          <w:t>Давай свой номер мобильного телефона только людям, которых ты знаешь и кому доверяешь;</w:t>
        </w:r>
      </w:ins>
    </w:p>
    <w:p w:rsidR="00AB40A2" w:rsidRPr="00AB40A2" w:rsidRDefault="00AB40A2" w:rsidP="00AB40A2">
      <w:pPr>
        <w:spacing w:after="0" w:line="330" w:lineRule="atLeast"/>
        <w:jc w:val="both"/>
        <w:textAlignment w:val="baseline"/>
        <w:rPr>
          <w:ins w:id="290" w:author="Unknown"/>
          <w:rFonts w:ascii="Times New Roman" w:eastAsia="Times New Roman" w:hAnsi="Times New Roman" w:cs="Times New Roman"/>
          <w:color w:val="000000"/>
          <w:sz w:val="24"/>
          <w:szCs w:val="24"/>
          <w:lang w:eastAsia="ru-RU"/>
        </w:rPr>
      </w:pPr>
      <w:bookmarkStart w:id="291" w:name="100153"/>
      <w:bookmarkEnd w:id="291"/>
      <w:proofErr w:type="spellStart"/>
      <w:ins w:id="292" w:author="Unknown">
        <w:r w:rsidRPr="00AB40A2">
          <w:rPr>
            <w:rFonts w:ascii="Times New Roman" w:eastAsia="Times New Roman" w:hAnsi="Times New Roman" w:cs="Times New Roman"/>
            <w:color w:val="000000"/>
            <w:sz w:val="24"/>
            <w:szCs w:val="24"/>
            <w:lang w:eastAsia="ru-RU"/>
          </w:rPr>
          <w:t>Bluetooth</w:t>
        </w:r>
        <w:proofErr w:type="spellEnd"/>
        <w:r w:rsidRPr="00AB40A2">
          <w:rPr>
            <w:rFonts w:ascii="Times New Roman" w:eastAsia="Times New Roman" w:hAnsi="Times New Roman" w:cs="Times New Roman"/>
            <w:color w:val="000000"/>
            <w:sz w:val="24"/>
            <w:szCs w:val="24"/>
            <w:lang w:eastAsia="ru-RU"/>
          </w:rPr>
          <w:t xml:space="preserve"> должен быть выключен, когда ты им не пользуешься. Не забывай иногда проверять это.</w:t>
        </w:r>
      </w:ins>
    </w:p>
    <w:p w:rsidR="00AB40A2" w:rsidRPr="00AB40A2" w:rsidRDefault="00AB40A2" w:rsidP="00AB40A2">
      <w:pPr>
        <w:spacing w:after="0" w:line="330" w:lineRule="atLeast"/>
        <w:jc w:val="both"/>
        <w:textAlignment w:val="baseline"/>
        <w:rPr>
          <w:ins w:id="293" w:author="Unknown"/>
          <w:rFonts w:ascii="Times New Roman" w:eastAsia="Times New Roman" w:hAnsi="Times New Roman" w:cs="Times New Roman"/>
          <w:color w:val="000000"/>
          <w:sz w:val="24"/>
          <w:szCs w:val="24"/>
          <w:lang w:eastAsia="ru-RU"/>
        </w:rPr>
      </w:pPr>
      <w:bookmarkStart w:id="294" w:name="100154"/>
      <w:bookmarkEnd w:id="294"/>
      <w:proofErr w:type="spellStart"/>
      <w:ins w:id="295" w:author="Unknown">
        <w:r w:rsidRPr="00AB40A2">
          <w:rPr>
            <w:rFonts w:ascii="Times New Roman" w:eastAsia="Times New Roman" w:hAnsi="Times New Roman" w:cs="Times New Roman"/>
            <w:color w:val="000000"/>
            <w:sz w:val="24"/>
            <w:szCs w:val="24"/>
            <w:lang w:eastAsia="ru-RU"/>
          </w:rPr>
          <w:t>Online</w:t>
        </w:r>
        <w:proofErr w:type="spellEnd"/>
        <w:r w:rsidRPr="00AB40A2">
          <w:rPr>
            <w:rFonts w:ascii="Times New Roman" w:eastAsia="Times New Roman" w:hAnsi="Times New Roman" w:cs="Times New Roman"/>
            <w:color w:val="000000"/>
            <w:sz w:val="24"/>
            <w:szCs w:val="24"/>
            <w:lang w:eastAsia="ru-RU"/>
          </w:rPr>
          <w:t xml:space="preserve"> игры</w:t>
        </w:r>
      </w:ins>
    </w:p>
    <w:p w:rsidR="00AB40A2" w:rsidRPr="00AB40A2" w:rsidRDefault="00AB40A2" w:rsidP="00AB40A2">
      <w:pPr>
        <w:spacing w:after="0" w:line="330" w:lineRule="atLeast"/>
        <w:jc w:val="both"/>
        <w:textAlignment w:val="baseline"/>
        <w:rPr>
          <w:ins w:id="296" w:author="Unknown"/>
          <w:rFonts w:ascii="Times New Roman" w:eastAsia="Times New Roman" w:hAnsi="Times New Roman" w:cs="Times New Roman"/>
          <w:color w:val="000000"/>
          <w:sz w:val="24"/>
          <w:szCs w:val="24"/>
          <w:lang w:eastAsia="ru-RU"/>
        </w:rPr>
      </w:pPr>
      <w:bookmarkStart w:id="297" w:name="100155"/>
      <w:bookmarkEnd w:id="297"/>
      <w:ins w:id="298" w:author="Unknown">
        <w:r w:rsidRPr="00AB40A2">
          <w:rPr>
            <w:rFonts w:ascii="Times New Roman" w:eastAsia="Times New Roman" w:hAnsi="Times New Roman" w:cs="Times New Roman"/>
            <w:color w:val="000000"/>
            <w:sz w:val="24"/>
            <w:szCs w:val="24"/>
            <w:lang w:eastAsia="ru-RU"/>
          </w:rPr>
          <w:t xml:space="preserve">Современные </w:t>
        </w:r>
        <w:proofErr w:type="spellStart"/>
        <w:r w:rsidRPr="00AB40A2">
          <w:rPr>
            <w:rFonts w:ascii="Times New Roman" w:eastAsia="Times New Roman" w:hAnsi="Times New Roman" w:cs="Times New Roman"/>
            <w:color w:val="000000"/>
            <w:sz w:val="24"/>
            <w:szCs w:val="24"/>
            <w:lang w:eastAsia="ru-RU"/>
          </w:rPr>
          <w:t>онлайн-игры</w:t>
        </w:r>
        <w:proofErr w:type="spellEnd"/>
        <w:r w:rsidRPr="00AB40A2">
          <w:rPr>
            <w:rFonts w:ascii="Times New Roman" w:eastAsia="Times New Roman" w:hAnsi="Times New Roman" w:cs="Times New Roman"/>
            <w:color w:val="000000"/>
            <w:sz w:val="24"/>
            <w:szCs w:val="24"/>
            <w:lang w:eastAsia="ru-RU"/>
          </w:rPr>
          <w:t xml:space="preserve">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ins>
    </w:p>
    <w:p w:rsidR="00AB40A2" w:rsidRPr="00AB40A2" w:rsidRDefault="00AB40A2" w:rsidP="00AB40A2">
      <w:pPr>
        <w:spacing w:after="0" w:line="330" w:lineRule="atLeast"/>
        <w:jc w:val="both"/>
        <w:textAlignment w:val="baseline"/>
        <w:rPr>
          <w:ins w:id="299" w:author="Unknown"/>
          <w:rFonts w:ascii="Times New Roman" w:eastAsia="Times New Roman" w:hAnsi="Times New Roman" w:cs="Times New Roman"/>
          <w:color w:val="000000"/>
          <w:sz w:val="24"/>
          <w:szCs w:val="24"/>
          <w:lang w:eastAsia="ru-RU"/>
        </w:rPr>
      </w:pPr>
      <w:bookmarkStart w:id="300" w:name="100156"/>
      <w:bookmarkEnd w:id="300"/>
      <w:ins w:id="301" w:author="Unknown">
        <w:r w:rsidRPr="00AB40A2">
          <w:rPr>
            <w:rFonts w:ascii="Times New Roman" w:eastAsia="Times New Roman" w:hAnsi="Times New Roman" w:cs="Times New Roman"/>
            <w:color w:val="000000"/>
            <w:sz w:val="24"/>
            <w:szCs w:val="24"/>
            <w:lang w:eastAsia="ru-RU"/>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AB40A2">
          <w:rPr>
            <w:rFonts w:ascii="Times New Roman" w:eastAsia="Times New Roman" w:hAnsi="Times New Roman" w:cs="Times New Roman"/>
            <w:color w:val="000000"/>
            <w:sz w:val="24"/>
            <w:szCs w:val="24"/>
            <w:lang w:eastAsia="ru-RU"/>
          </w:rPr>
          <w:t>патчи</w:t>
        </w:r>
        <w:proofErr w:type="spellEnd"/>
        <w:r w:rsidRPr="00AB40A2">
          <w:rPr>
            <w:rFonts w:ascii="Times New Roman" w:eastAsia="Times New Roman" w:hAnsi="Times New Roman" w:cs="Times New Roman"/>
            <w:color w:val="000000"/>
            <w:sz w:val="24"/>
            <w:szCs w:val="24"/>
            <w:lang w:eastAsia="ru-RU"/>
          </w:rPr>
          <w:t xml:space="preserve"> (цифровые заплатки для программ), закрываются уязвимости серверов.</w:t>
        </w:r>
      </w:ins>
    </w:p>
    <w:p w:rsidR="00AB40A2" w:rsidRPr="00AB40A2" w:rsidRDefault="00AB40A2" w:rsidP="00AB40A2">
      <w:pPr>
        <w:spacing w:after="0" w:line="330" w:lineRule="atLeast"/>
        <w:jc w:val="both"/>
        <w:textAlignment w:val="baseline"/>
        <w:rPr>
          <w:ins w:id="302" w:author="Unknown"/>
          <w:rFonts w:ascii="Times New Roman" w:eastAsia="Times New Roman" w:hAnsi="Times New Roman" w:cs="Times New Roman"/>
          <w:color w:val="000000"/>
          <w:sz w:val="24"/>
          <w:szCs w:val="24"/>
          <w:lang w:eastAsia="ru-RU"/>
        </w:rPr>
      </w:pPr>
      <w:bookmarkStart w:id="303" w:name="100157"/>
      <w:bookmarkEnd w:id="303"/>
      <w:ins w:id="304" w:author="Unknown">
        <w:r w:rsidRPr="00AB40A2">
          <w:rPr>
            <w:rFonts w:ascii="Times New Roman" w:eastAsia="Times New Roman" w:hAnsi="Times New Roman" w:cs="Times New Roman"/>
            <w:color w:val="000000"/>
            <w:sz w:val="24"/>
            <w:szCs w:val="24"/>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ins>
    </w:p>
    <w:p w:rsidR="00AB40A2" w:rsidRDefault="00AB40A2" w:rsidP="00AB40A2">
      <w:pPr>
        <w:spacing w:after="0" w:line="330" w:lineRule="atLeast"/>
        <w:jc w:val="both"/>
        <w:textAlignment w:val="baseline"/>
        <w:rPr>
          <w:rFonts w:ascii="Times New Roman" w:eastAsia="Times New Roman" w:hAnsi="Times New Roman" w:cs="Times New Roman"/>
          <w:b/>
          <w:color w:val="000000"/>
          <w:sz w:val="24"/>
          <w:szCs w:val="24"/>
          <w:lang w:eastAsia="ru-RU"/>
        </w:rPr>
      </w:pPr>
      <w:bookmarkStart w:id="305" w:name="100158"/>
      <w:bookmarkEnd w:id="305"/>
    </w:p>
    <w:p w:rsidR="00AB40A2" w:rsidRDefault="00AB40A2" w:rsidP="00AB40A2">
      <w:pPr>
        <w:spacing w:after="0" w:line="330" w:lineRule="atLeast"/>
        <w:jc w:val="both"/>
        <w:textAlignment w:val="baseline"/>
        <w:rPr>
          <w:rFonts w:ascii="Times New Roman" w:eastAsia="Times New Roman" w:hAnsi="Times New Roman" w:cs="Times New Roman"/>
          <w:b/>
          <w:color w:val="000000"/>
          <w:sz w:val="24"/>
          <w:szCs w:val="24"/>
          <w:lang w:eastAsia="ru-RU"/>
        </w:rPr>
      </w:pPr>
    </w:p>
    <w:p w:rsidR="00AB40A2" w:rsidRDefault="00AB40A2" w:rsidP="00AB40A2">
      <w:pPr>
        <w:spacing w:after="0" w:line="330" w:lineRule="atLeast"/>
        <w:jc w:val="both"/>
        <w:textAlignment w:val="baseline"/>
        <w:rPr>
          <w:rFonts w:ascii="Times New Roman" w:eastAsia="Times New Roman" w:hAnsi="Times New Roman" w:cs="Times New Roman"/>
          <w:b/>
          <w:color w:val="000000"/>
          <w:sz w:val="24"/>
          <w:szCs w:val="24"/>
          <w:lang w:eastAsia="ru-RU"/>
        </w:rPr>
      </w:pPr>
    </w:p>
    <w:p w:rsidR="00AB40A2" w:rsidRDefault="00AB40A2" w:rsidP="00AB40A2">
      <w:pPr>
        <w:spacing w:after="0" w:line="330" w:lineRule="atLeast"/>
        <w:jc w:val="both"/>
        <w:textAlignment w:val="baseline"/>
        <w:rPr>
          <w:rFonts w:ascii="Times New Roman" w:eastAsia="Times New Roman" w:hAnsi="Times New Roman" w:cs="Times New Roman"/>
          <w:b/>
          <w:color w:val="000000"/>
          <w:sz w:val="24"/>
          <w:szCs w:val="24"/>
          <w:lang w:eastAsia="ru-RU"/>
        </w:rPr>
      </w:pPr>
    </w:p>
    <w:p w:rsidR="00AB40A2" w:rsidRPr="00AB40A2" w:rsidRDefault="00AB40A2" w:rsidP="00AB40A2">
      <w:pPr>
        <w:spacing w:after="0" w:line="330" w:lineRule="atLeast"/>
        <w:jc w:val="both"/>
        <w:textAlignment w:val="baseline"/>
        <w:rPr>
          <w:ins w:id="306" w:author="Unknown"/>
          <w:rFonts w:ascii="Times New Roman" w:eastAsia="Times New Roman" w:hAnsi="Times New Roman" w:cs="Times New Roman"/>
          <w:b/>
          <w:color w:val="000000"/>
          <w:sz w:val="24"/>
          <w:szCs w:val="24"/>
          <w:lang w:eastAsia="ru-RU"/>
        </w:rPr>
      </w:pPr>
      <w:ins w:id="307" w:author="Unknown">
        <w:r w:rsidRPr="00AB40A2">
          <w:rPr>
            <w:rFonts w:ascii="Times New Roman" w:eastAsia="Times New Roman" w:hAnsi="Times New Roman" w:cs="Times New Roman"/>
            <w:b/>
            <w:color w:val="000000"/>
            <w:sz w:val="24"/>
            <w:szCs w:val="24"/>
            <w:lang w:eastAsia="ru-RU"/>
          </w:rPr>
          <w:lastRenderedPageBreak/>
          <w:t xml:space="preserve">Основные советы по безопасности </w:t>
        </w:r>
        <w:proofErr w:type="gramStart"/>
        <w:r w:rsidRPr="00AB40A2">
          <w:rPr>
            <w:rFonts w:ascii="Times New Roman" w:eastAsia="Times New Roman" w:hAnsi="Times New Roman" w:cs="Times New Roman"/>
            <w:b/>
            <w:color w:val="000000"/>
            <w:sz w:val="24"/>
            <w:szCs w:val="24"/>
            <w:lang w:eastAsia="ru-RU"/>
          </w:rPr>
          <w:t>твоего</w:t>
        </w:r>
        <w:proofErr w:type="gramEnd"/>
        <w:r w:rsidRPr="00AB40A2">
          <w:rPr>
            <w:rFonts w:ascii="Times New Roman" w:eastAsia="Times New Roman" w:hAnsi="Times New Roman" w:cs="Times New Roman"/>
            <w:b/>
            <w:color w:val="000000"/>
            <w:sz w:val="24"/>
            <w:szCs w:val="24"/>
            <w:lang w:eastAsia="ru-RU"/>
          </w:rPr>
          <w:t xml:space="preserve"> игрового </w:t>
        </w:r>
        <w:proofErr w:type="spellStart"/>
        <w:r w:rsidRPr="00AB40A2">
          <w:rPr>
            <w:rFonts w:ascii="Times New Roman" w:eastAsia="Times New Roman" w:hAnsi="Times New Roman" w:cs="Times New Roman"/>
            <w:b/>
            <w:color w:val="000000"/>
            <w:sz w:val="24"/>
            <w:szCs w:val="24"/>
            <w:lang w:eastAsia="ru-RU"/>
          </w:rPr>
          <w:t>аккаунта</w:t>
        </w:r>
        <w:proofErr w:type="spellEnd"/>
        <w:r w:rsidRPr="00AB40A2">
          <w:rPr>
            <w:rFonts w:ascii="Times New Roman" w:eastAsia="Times New Roman" w:hAnsi="Times New Roman" w:cs="Times New Roman"/>
            <w:b/>
            <w:color w:val="000000"/>
            <w:sz w:val="24"/>
            <w:szCs w:val="24"/>
            <w:lang w:eastAsia="ru-RU"/>
          </w:rPr>
          <w:t>:</w:t>
        </w:r>
      </w:ins>
    </w:p>
    <w:p w:rsidR="00AB40A2" w:rsidRPr="00AB40A2" w:rsidRDefault="00AB40A2" w:rsidP="00AB40A2">
      <w:pPr>
        <w:spacing w:after="0" w:line="330" w:lineRule="atLeast"/>
        <w:jc w:val="both"/>
        <w:textAlignment w:val="baseline"/>
        <w:rPr>
          <w:ins w:id="308" w:author="Unknown"/>
          <w:rFonts w:ascii="Times New Roman" w:eastAsia="Times New Roman" w:hAnsi="Times New Roman" w:cs="Times New Roman"/>
          <w:color w:val="000000"/>
          <w:sz w:val="24"/>
          <w:szCs w:val="24"/>
          <w:lang w:eastAsia="ru-RU"/>
        </w:rPr>
      </w:pPr>
      <w:bookmarkStart w:id="309" w:name="100159"/>
      <w:bookmarkEnd w:id="309"/>
      <w:ins w:id="310" w:author="Unknown">
        <w:r w:rsidRPr="00AB40A2">
          <w:rPr>
            <w:rFonts w:ascii="Times New Roman" w:eastAsia="Times New Roman" w:hAnsi="Times New Roman" w:cs="Times New Roman"/>
            <w:color w:val="000000"/>
            <w:sz w:val="24"/>
            <w:szCs w:val="24"/>
            <w:lang w:eastAsia="ru-RU"/>
          </w:rPr>
          <w:t>1. Если другой игрок ведет себя плохо или создает тебе неприятности, заблокируй его в списке игроков;</w:t>
        </w:r>
      </w:ins>
    </w:p>
    <w:p w:rsidR="00AB40A2" w:rsidRPr="00AB40A2" w:rsidRDefault="00AB40A2" w:rsidP="00AB40A2">
      <w:pPr>
        <w:spacing w:after="0" w:line="330" w:lineRule="atLeast"/>
        <w:jc w:val="both"/>
        <w:textAlignment w:val="baseline"/>
        <w:rPr>
          <w:ins w:id="311" w:author="Unknown"/>
          <w:rFonts w:ascii="Times New Roman" w:eastAsia="Times New Roman" w:hAnsi="Times New Roman" w:cs="Times New Roman"/>
          <w:color w:val="000000"/>
          <w:sz w:val="24"/>
          <w:szCs w:val="24"/>
          <w:lang w:eastAsia="ru-RU"/>
        </w:rPr>
      </w:pPr>
      <w:bookmarkStart w:id="312" w:name="100160"/>
      <w:bookmarkEnd w:id="312"/>
      <w:ins w:id="313" w:author="Unknown">
        <w:r w:rsidRPr="00AB40A2">
          <w:rPr>
            <w:rFonts w:ascii="Times New Roman" w:eastAsia="Times New Roman" w:hAnsi="Times New Roman" w:cs="Times New Roman"/>
            <w:color w:val="000000"/>
            <w:sz w:val="24"/>
            <w:szCs w:val="24"/>
            <w:lang w:eastAsia="ru-RU"/>
          </w:rPr>
          <w:t xml:space="preserve">2. Пожалуйся администраторам игры на плохое поведение этого игрока, желательно приложить какие-то доказательства в виде </w:t>
        </w:r>
        <w:proofErr w:type="spellStart"/>
        <w:r w:rsidRPr="00AB40A2">
          <w:rPr>
            <w:rFonts w:ascii="Times New Roman" w:eastAsia="Times New Roman" w:hAnsi="Times New Roman" w:cs="Times New Roman"/>
            <w:color w:val="000000"/>
            <w:sz w:val="24"/>
            <w:szCs w:val="24"/>
            <w:lang w:eastAsia="ru-RU"/>
          </w:rPr>
          <w:t>скринов</w:t>
        </w:r>
        <w:proofErr w:type="spellEnd"/>
        <w:r w:rsidRPr="00AB40A2">
          <w:rPr>
            <w:rFonts w:ascii="Times New Roman" w:eastAsia="Times New Roman" w:hAnsi="Times New Roman" w:cs="Times New Roman"/>
            <w:color w:val="000000"/>
            <w:sz w:val="24"/>
            <w:szCs w:val="24"/>
            <w:lang w:eastAsia="ru-RU"/>
          </w:rPr>
          <w:t>;</w:t>
        </w:r>
      </w:ins>
    </w:p>
    <w:p w:rsidR="00AB40A2" w:rsidRPr="00AB40A2" w:rsidRDefault="00AB40A2" w:rsidP="00AB40A2">
      <w:pPr>
        <w:spacing w:after="0" w:line="330" w:lineRule="atLeast"/>
        <w:jc w:val="both"/>
        <w:textAlignment w:val="baseline"/>
        <w:rPr>
          <w:ins w:id="314" w:author="Unknown"/>
          <w:rFonts w:ascii="Times New Roman" w:eastAsia="Times New Roman" w:hAnsi="Times New Roman" w:cs="Times New Roman"/>
          <w:color w:val="000000"/>
          <w:sz w:val="24"/>
          <w:szCs w:val="24"/>
          <w:lang w:eastAsia="ru-RU"/>
        </w:rPr>
      </w:pPr>
      <w:bookmarkStart w:id="315" w:name="100161"/>
      <w:bookmarkEnd w:id="315"/>
      <w:ins w:id="316" w:author="Unknown">
        <w:r w:rsidRPr="00AB40A2">
          <w:rPr>
            <w:rFonts w:ascii="Times New Roman" w:eastAsia="Times New Roman" w:hAnsi="Times New Roman" w:cs="Times New Roman"/>
            <w:color w:val="000000"/>
            <w:sz w:val="24"/>
            <w:szCs w:val="24"/>
            <w:lang w:eastAsia="ru-RU"/>
          </w:rPr>
          <w:t xml:space="preserve">3. Не указывай личную информацию в </w:t>
        </w:r>
        <w:proofErr w:type="spellStart"/>
        <w:r w:rsidRPr="00AB40A2">
          <w:rPr>
            <w:rFonts w:ascii="Times New Roman" w:eastAsia="Times New Roman" w:hAnsi="Times New Roman" w:cs="Times New Roman"/>
            <w:color w:val="000000"/>
            <w:sz w:val="24"/>
            <w:szCs w:val="24"/>
            <w:lang w:eastAsia="ru-RU"/>
          </w:rPr>
          <w:t>профайле</w:t>
        </w:r>
        <w:proofErr w:type="spellEnd"/>
        <w:r w:rsidRPr="00AB40A2">
          <w:rPr>
            <w:rFonts w:ascii="Times New Roman" w:eastAsia="Times New Roman" w:hAnsi="Times New Roman" w:cs="Times New Roman"/>
            <w:color w:val="000000"/>
            <w:sz w:val="24"/>
            <w:szCs w:val="24"/>
            <w:lang w:eastAsia="ru-RU"/>
          </w:rPr>
          <w:t xml:space="preserve"> игры;</w:t>
        </w:r>
      </w:ins>
    </w:p>
    <w:p w:rsidR="00AB40A2" w:rsidRPr="00AB40A2" w:rsidRDefault="00AB40A2" w:rsidP="00AB40A2">
      <w:pPr>
        <w:spacing w:after="0" w:line="330" w:lineRule="atLeast"/>
        <w:jc w:val="both"/>
        <w:textAlignment w:val="baseline"/>
        <w:rPr>
          <w:ins w:id="317" w:author="Unknown"/>
          <w:rFonts w:ascii="Times New Roman" w:eastAsia="Times New Roman" w:hAnsi="Times New Roman" w:cs="Times New Roman"/>
          <w:color w:val="000000"/>
          <w:sz w:val="24"/>
          <w:szCs w:val="24"/>
          <w:lang w:eastAsia="ru-RU"/>
        </w:rPr>
      </w:pPr>
      <w:bookmarkStart w:id="318" w:name="100162"/>
      <w:bookmarkEnd w:id="318"/>
      <w:ins w:id="319" w:author="Unknown">
        <w:r w:rsidRPr="00AB40A2">
          <w:rPr>
            <w:rFonts w:ascii="Times New Roman" w:eastAsia="Times New Roman" w:hAnsi="Times New Roman" w:cs="Times New Roman"/>
            <w:color w:val="000000"/>
            <w:sz w:val="24"/>
            <w:szCs w:val="24"/>
            <w:lang w:eastAsia="ru-RU"/>
          </w:rPr>
          <w:t>4. Уважай других участников по игре;</w:t>
        </w:r>
      </w:ins>
    </w:p>
    <w:p w:rsidR="00AB40A2" w:rsidRPr="00AB40A2" w:rsidRDefault="00AB40A2" w:rsidP="00AB40A2">
      <w:pPr>
        <w:spacing w:after="0" w:line="330" w:lineRule="atLeast"/>
        <w:jc w:val="both"/>
        <w:textAlignment w:val="baseline"/>
        <w:rPr>
          <w:ins w:id="320" w:author="Unknown"/>
          <w:rFonts w:ascii="Times New Roman" w:eastAsia="Times New Roman" w:hAnsi="Times New Roman" w:cs="Times New Roman"/>
          <w:color w:val="000000"/>
          <w:sz w:val="24"/>
          <w:szCs w:val="24"/>
          <w:lang w:eastAsia="ru-RU"/>
        </w:rPr>
      </w:pPr>
      <w:bookmarkStart w:id="321" w:name="100163"/>
      <w:bookmarkEnd w:id="321"/>
      <w:ins w:id="322" w:author="Unknown">
        <w:r w:rsidRPr="00AB40A2">
          <w:rPr>
            <w:rFonts w:ascii="Times New Roman" w:eastAsia="Times New Roman" w:hAnsi="Times New Roman" w:cs="Times New Roman"/>
            <w:color w:val="000000"/>
            <w:sz w:val="24"/>
            <w:szCs w:val="24"/>
            <w:lang w:eastAsia="ru-RU"/>
          </w:rPr>
          <w:t xml:space="preserve">5. Не устанавливай неофициальные </w:t>
        </w:r>
        <w:proofErr w:type="spellStart"/>
        <w:r w:rsidRPr="00AB40A2">
          <w:rPr>
            <w:rFonts w:ascii="Times New Roman" w:eastAsia="Times New Roman" w:hAnsi="Times New Roman" w:cs="Times New Roman"/>
            <w:color w:val="000000"/>
            <w:sz w:val="24"/>
            <w:szCs w:val="24"/>
            <w:lang w:eastAsia="ru-RU"/>
          </w:rPr>
          <w:t>патчи</w:t>
        </w:r>
        <w:proofErr w:type="spellEnd"/>
        <w:r w:rsidRPr="00AB40A2">
          <w:rPr>
            <w:rFonts w:ascii="Times New Roman" w:eastAsia="Times New Roman" w:hAnsi="Times New Roman" w:cs="Times New Roman"/>
            <w:color w:val="000000"/>
            <w:sz w:val="24"/>
            <w:szCs w:val="24"/>
            <w:lang w:eastAsia="ru-RU"/>
          </w:rPr>
          <w:t xml:space="preserve"> и моды;</w:t>
        </w:r>
      </w:ins>
    </w:p>
    <w:p w:rsidR="00AB40A2" w:rsidRPr="00AB40A2" w:rsidRDefault="00AB40A2" w:rsidP="00AB40A2">
      <w:pPr>
        <w:spacing w:after="0" w:line="330" w:lineRule="atLeast"/>
        <w:jc w:val="both"/>
        <w:textAlignment w:val="baseline"/>
        <w:rPr>
          <w:ins w:id="323" w:author="Unknown"/>
          <w:rFonts w:ascii="Times New Roman" w:eastAsia="Times New Roman" w:hAnsi="Times New Roman" w:cs="Times New Roman"/>
          <w:color w:val="000000"/>
          <w:sz w:val="24"/>
          <w:szCs w:val="24"/>
          <w:lang w:eastAsia="ru-RU"/>
        </w:rPr>
      </w:pPr>
      <w:bookmarkStart w:id="324" w:name="100164"/>
      <w:bookmarkEnd w:id="324"/>
      <w:ins w:id="325" w:author="Unknown">
        <w:r w:rsidRPr="00AB40A2">
          <w:rPr>
            <w:rFonts w:ascii="Times New Roman" w:eastAsia="Times New Roman" w:hAnsi="Times New Roman" w:cs="Times New Roman"/>
            <w:color w:val="000000"/>
            <w:sz w:val="24"/>
            <w:szCs w:val="24"/>
            <w:lang w:eastAsia="ru-RU"/>
          </w:rPr>
          <w:t>6. Используй сложные и разные пароли;</w:t>
        </w:r>
      </w:ins>
    </w:p>
    <w:p w:rsidR="00AB40A2" w:rsidRPr="00AB40A2" w:rsidRDefault="00AB40A2" w:rsidP="00AB40A2">
      <w:pPr>
        <w:spacing w:after="0" w:line="330" w:lineRule="atLeast"/>
        <w:jc w:val="both"/>
        <w:textAlignment w:val="baseline"/>
        <w:rPr>
          <w:ins w:id="326" w:author="Unknown"/>
          <w:rFonts w:ascii="Times New Roman" w:eastAsia="Times New Roman" w:hAnsi="Times New Roman" w:cs="Times New Roman"/>
          <w:color w:val="000000"/>
          <w:sz w:val="24"/>
          <w:szCs w:val="24"/>
          <w:lang w:eastAsia="ru-RU"/>
        </w:rPr>
      </w:pPr>
      <w:bookmarkStart w:id="327" w:name="100165"/>
      <w:bookmarkEnd w:id="327"/>
      <w:ins w:id="328" w:author="Unknown">
        <w:r w:rsidRPr="00AB40A2">
          <w:rPr>
            <w:rFonts w:ascii="Times New Roman" w:eastAsia="Times New Roman" w:hAnsi="Times New Roman" w:cs="Times New Roman"/>
            <w:color w:val="000000"/>
            <w:sz w:val="24"/>
            <w:szCs w:val="24"/>
            <w:lang w:eastAsia="ru-RU"/>
          </w:rPr>
          <w:t>7. Даже во время игры не стоит отключать антивирус. Пока ты играешь, твой компьютер могут заразить.</w:t>
        </w:r>
      </w:ins>
    </w:p>
    <w:p w:rsidR="00AB40A2" w:rsidRPr="00AB40A2" w:rsidRDefault="00AB40A2" w:rsidP="00AB40A2">
      <w:pPr>
        <w:spacing w:after="0" w:line="330" w:lineRule="atLeast"/>
        <w:jc w:val="both"/>
        <w:textAlignment w:val="baseline"/>
        <w:rPr>
          <w:ins w:id="329" w:author="Unknown"/>
          <w:rFonts w:ascii="Times New Roman" w:eastAsia="Times New Roman" w:hAnsi="Times New Roman" w:cs="Times New Roman"/>
          <w:b/>
          <w:color w:val="000000"/>
          <w:sz w:val="24"/>
          <w:szCs w:val="24"/>
          <w:lang w:eastAsia="ru-RU"/>
        </w:rPr>
      </w:pPr>
      <w:bookmarkStart w:id="330" w:name="100166"/>
      <w:bookmarkEnd w:id="330"/>
      <w:proofErr w:type="spellStart"/>
      <w:ins w:id="331" w:author="Unknown">
        <w:r w:rsidRPr="00AB40A2">
          <w:rPr>
            <w:rFonts w:ascii="Times New Roman" w:eastAsia="Times New Roman" w:hAnsi="Times New Roman" w:cs="Times New Roman"/>
            <w:b/>
            <w:color w:val="000000"/>
            <w:sz w:val="24"/>
            <w:szCs w:val="24"/>
            <w:lang w:eastAsia="ru-RU"/>
          </w:rPr>
          <w:t>Фишинг</w:t>
        </w:r>
        <w:proofErr w:type="spellEnd"/>
        <w:r w:rsidRPr="00AB40A2">
          <w:rPr>
            <w:rFonts w:ascii="Times New Roman" w:eastAsia="Times New Roman" w:hAnsi="Times New Roman" w:cs="Times New Roman"/>
            <w:b/>
            <w:color w:val="000000"/>
            <w:sz w:val="24"/>
            <w:szCs w:val="24"/>
            <w:lang w:eastAsia="ru-RU"/>
          </w:rPr>
          <w:t xml:space="preserve"> или кража личных данных</w:t>
        </w:r>
      </w:ins>
    </w:p>
    <w:p w:rsidR="00AB40A2" w:rsidRPr="00AB40A2" w:rsidRDefault="00AB40A2" w:rsidP="00AB40A2">
      <w:pPr>
        <w:spacing w:after="0" w:line="330" w:lineRule="atLeast"/>
        <w:jc w:val="both"/>
        <w:textAlignment w:val="baseline"/>
        <w:rPr>
          <w:ins w:id="332" w:author="Unknown"/>
          <w:rFonts w:ascii="Times New Roman" w:eastAsia="Times New Roman" w:hAnsi="Times New Roman" w:cs="Times New Roman"/>
          <w:color w:val="000000"/>
          <w:sz w:val="24"/>
          <w:szCs w:val="24"/>
          <w:lang w:eastAsia="ru-RU"/>
        </w:rPr>
      </w:pPr>
      <w:bookmarkStart w:id="333" w:name="100167"/>
      <w:bookmarkEnd w:id="333"/>
      <w:ins w:id="334" w:author="Unknown">
        <w:r w:rsidRPr="00AB40A2">
          <w:rPr>
            <w:rFonts w:ascii="Times New Roman" w:eastAsia="Times New Roman" w:hAnsi="Times New Roman" w:cs="Times New Roman"/>
            <w:color w:val="000000"/>
            <w:sz w:val="24"/>
            <w:szCs w:val="24"/>
            <w:lang w:eastAsia="ru-RU"/>
          </w:rPr>
          <w:t xml:space="preserve">Обычной кражей денег и документов сегодня уже никого не удивишь, но с развитием </w:t>
        </w:r>
        <w:proofErr w:type="spellStart"/>
        <w:proofErr w:type="gramStart"/>
        <w:r w:rsidRPr="00AB40A2">
          <w:rPr>
            <w:rFonts w:ascii="Times New Roman" w:eastAsia="Times New Roman" w:hAnsi="Times New Roman" w:cs="Times New Roman"/>
            <w:color w:val="000000"/>
            <w:sz w:val="24"/>
            <w:szCs w:val="24"/>
            <w:lang w:eastAsia="ru-RU"/>
          </w:rPr>
          <w:t>интернет-технологий</w:t>
        </w:r>
        <w:proofErr w:type="spellEnd"/>
        <w:proofErr w:type="gramEnd"/>
        <w:r w:rsidRPr="00AB40A2">
          <w:rPr>
            <w:rFonts w:ascii="Times New Roman" w:eastAsia="Times New Roman" w:hAnsi="Times New Roman" w:cs="Times New Roman"/>
            <w:color w:val="000000"/>
            <w:sz w:val="24"/>
            <w:szCs w:val="24"/>
            <w:lang w:eastAsia="ru-RU"/>
          </w:rPr>
          <w:t xml:space="preserve"> злоумышленники переместились в интернет, и продолжают заниматься "любимым" делом.</w:t>
        </w:r>
      </w:ins>
    </w:p>
    <w:p w:rsidR="00AB40A2" w:rsidRPr="00AB40A2" w:rsidRDefault="00AB40A2" w:rsidP="00AB40A2">
      <w:pPr>
        <w:spacing w:after="0" w:line="330" w:lineRule="atLeast"/>
        <w:jc w:val="both"/>
        <w:textAlignment w:val="baseline"/>
        <w:rPr>
          <w:ins w:id="335" w:author="Unknown"/>
          <w:rFonts w:ascii="Times New Roman" w:eastAsia="Times New Roman" w:hAnsi="Times New Roman" w:cs="Times New Roman"/>
          <w:color w:val="000000"/>
          <w:sz w:val="24"/>
          <w:szCs w:val="24"/>
          <w:lang w:eastAsia="ru-RU"/>
        </w:rPr>
      </w:pPr>
      <w:bookmarkStart w:id="336" w:name="100168"/>
      <w:bookmarkEnd w:id="336"/>
      <w:ins w:id="337" w:author="Unknown">
        <w:r w:rsidRPr="00AB40A2">
          <w:rPr>
            <w:rFonts w:ascii="Times New Roman" w:eastAsia="Times New Roman" w:hAnsi="Times New Roman" w:cs="Times New Roman"/>
            <w:color w:val="000000"/>
            <w:sz w:val="24"/>
            <w:szCs w:val="24"/>
            <w:lang w:eastAsia="ru-RU"/>
          </w:rPr>
          <w:t xml:space="preserve">Так появилась новая угроза: </w:t>
        </w:r>
        <w:proofErr w:type="spellStart"/>
        <w:r w:rsidRPr="00AB40A2">
          <w:rPr>
            <w:rFonts w:ascii="Times New Roman" w:eastAsia="Times New Roman" w:hAnsi="Times New Roman" w:cs="Times New Roman"/>
            <w:color w:val="000000"/>
            <w:sz w:val="24"/>
            <w:szCs w:val="24"/>
            <w:lang w:eastAsia="ru-RU"/>
          </w:rPr>
          <w:t>интернет-мошенничества</w:t>
        </w:r>
        <w:proofErr w:type="spellEnd"/>
        <w:r w:rsidRPr="00AB40A2">
          <w:rPr>
            <w:rFonts w:ascii="Times New Roman" w:eastAsia="Times New Roman" w:hAnsi="Times New Roman" w:cs="Times New Roman"/>
            <w:color w:val="000000"/>
            <w:sz w:val="24"/>
            <w:szCs w:val="24"/>
            <w:lang w:eastAsia="ru-RU"/>
          </w:rPr>
          <w:t xml:space="preserve"> или </w:t>
        </w:r>
        <w:proofErr w:type="spellStart"/>
        <w:r w:rsidRPr="00AB40A2">
          <w:rPr>
            <w:rFonts w:ascii="Times New Roman" w:eastAsia="Times New Roman" w:hAnsi="Times New Roman" w:cs="Times New Roman"/>
            <w:color w:val="000000"/>
            <w:sz w:val="24"/>
            <w:szCs w:val="24"/>
            <w:lang w:eastAsia="ru-RU"/>
          </w:rPr>
          <w:t>фишинг</w:t>
        </w:r>
        <w:proofErr w:type="spellEnd"/>
        <w:r w:rsidRPr="00AB40A2">
          <w:rPr>
            <w:rFonts w:ascii="Times New Roman" w:eastAsia="Times New Roman" w:hAnsi="Times New Roman" w:cs="Times New Roman"/>
            <w:color w:val="000000"/>
            <w:sz w:val="24"/>
            <w:szCs w:val="24"/>
            <w:lang w:eastAsia="ru-RU"/>
          </w:rPr>
          <w:t xml:space="preserve">, главная цель </w:t>
        </w:r>
        <w:proofErr w:type="gramStart"/>
        <w:r w:rsidRPr="00AB40A2">
          <w:rPr>
            <w:rFonts w:ascii="Times New Roman" w:eastAsia="Times New Roman" w:hAnsi="Times New Roman" w:cs="Times New Roman"/>
            <w:color w:val="000000"/>
            <w:sz w:val="24"/>
            <w:szCs w:val="24"/>
            <w:lang w:eastAsia="ru-RU"/>
          </w:rPr>
          <w:t>которого</w:t>
        </w:r>
        <w:proofErr w:type="gramEnd"/>
        <w:r w:rsidRPr="00AB40A2">
          <w:rPr>
            <w:rFonts w:ascii="Times New Roman" w:eastAsia="Times New Roman" w:hAnsi="Times New Roman" w:cs="Times New Roman"/>
            <w:color w:val="000000"/>
            <w:sz w:val="24"/>
            <w:szCs w:val="24"/>
            <w:lang w:eastAsia="ru-RU"/>
          </w:rPr>
          <w:t xml:space="preserve"> состоит в получении конфиденциальных данных пользователей - логинов и паролей. На английском языке </w:t>
        </w:r>
        <w:proofErr w:type="spellStart"/>
        <w:r w:rsidRPr="00AB40A2">
          <w:rPr>
            <w:rFonts w:ascii="Times New Roman" w:eastAsia="Times New Roman" w:hAnsi="Times New Roman" w:cs="Times New Roman"/>
            <w:color w:val="000000"/>
            <w:sz w:val="24"/>
            <w:szCs w:val="24"/>
            <w:lang w:eastAsia="ru-RU"/>
          </w:rPr>
          <w:t>phishing</w:t>
        </w:r>
        <w:proofErr w:type="spellEnd"/>
        <w:r w:rsidRPr="00AB40A2">
          <w:rPr>
            <w:rFonts w:ascii="Times New Roman" w:eastAsia="Times New Roman" w:hAnsi="Times New Roman" w:cs="Times New Roman"/>
            <w:color w:val="000000"/>
            <w:sz w:val="24"/>
            <w:szCs w:val="24"/>
            <w:lang w:eastAsia="ru-RU"/>
          </w:rPr>
          <w:t xml:space="preserve"> читается как </w:t>
        </w:r>
        <w:proofErr w:type="spellStart"/>
        <w:r w:rsidRPr="00AB40A2">
          <w:rPr>
            <w:rFonts w:ascii="Times New Roman" w:eastAsia="Times New Roman" w:hAnsi="Times New Roman" w:cs="Times New Roman"/>
            <w:color w:val="000000"/>
            <w:sz w:val="24"/>
            <w:szCs w:val="24"/>
            <w:lang w:eastAsia="ru-RU"/>
          </w:rPr>
          <w:t>фишинг</w:t>
        </w:r>
        <w:proofErr w:type="spellEnd"/>
        <w:r w:rsidRPr="00AB40A2">
          <w:rPr>
            <w:rFonts w:ascii="Times New Roman" w:eastAsia="Times New Roman" w:hAnsi="Times New Roman" w:cs="Times New Roman"/>
            <w:color w:val="000000"/>
            <w:sz w:val="24"/>
            <w:szCs w:val="24"/>
            <w:lang w:eastAsia="ru-RU"/>
          </w:rPr>
          <w:t xml:space="preserve"> (от </w:t>
        </w:r>
        <w:proofErr w:type="spellStart"/>
        <w:r w:rsidRPr="00AB40A2">
          <w:rPr>
            <w:rFonts w:ascii="Times New Roman" w:eastAsia="Times New Roman" w:hAnsi="Times New Roman" w:cs="Times New Roman"/>
            <w:color w:val="000000"/>
            <w:sz w:val="24"/>
            <w:szCs w:val="24"/>
            <w:lang w:eastAsia="ru-RU"/>
          </w:rPr>
          <w:t>fishing</w:t>
        </w:r>
        <w:proofErr w:type="spellEnd"/>
        <w:r w:rsidRPr="00AB40A2">
          <w:rPr>
            <w:rFonts w:ascii="Times New Roman" w:eastAsia="Times New Roman" w:hAnsi="Times New Roman" w:cs="Times New Roman"/>
            <w:color w:val="000000"/>
            <w:sz w:val="24"/>
            <w:szCs w:val="24"/>
            <w:lang w:eastAsia="ru-RU"/>
          </w:rPr>
          <w:t xml:space="preserve"> - рыбная ловля, </w:t>
        </w:r>
        <w:proofErr w:type="spellStart"/>
        <w:r w:rsidRPr="00AB40A2">
          <w:rPr>
            <w:rFonts w:ascii="Times New Roman" w:eastAsia="Times New Roman" w:hAnsi="Times New Roman" w:cs="Times New Roman"/>
            <w:color w:val="000000"/>
            <w:sz w:val="24"/>
            <w:szCs w:val="24"/>
            <w:lang w:eastAsia="ru-RU"/>
          </w:rPr>
          <w:t>password</w:t>
        </w:r>
        <w:proofErr w:type="spellEnd"/>
        <w:r w:rsidRPr="00AB40A2">
          <w:rPr>
            <w:rFonts w:ascii="Times New Roman" w:eastAsia="Times New Roman" w:hAnsi="Times New Roman" w:cs="Times New Roman"/>
            <w:color w:val="000000"/>
            <w:sz w:val="24"/>
            <w:szCs w:val="24"/>
            <w:lang w:eastAsia="ru-RU"/>
          </w:rPr>
          <w:t xml:space="preserve"> - пароль).</w:t>
        </w:r>
      </w:ins>
    </w:p>
    <w:p w:rsidR="00AB40A2" w:rsidRPr="00AB40A2" w:rsidRDefault="00AB40A2" w:rsidP="00AB40A2">
      <w:pPr>
        <w:spacing w:after="0" w:line="330" w:lineRule="atLeast"/>
        <w:jc w:val="both"/>
        <w:textAlignment w:val="baseline"/>
        <w:rPr>
          <w:ins w:id="338" w:author="Unknown"/>
          <w:rFonts w:ascii="Times New Roman" w:eastAsia="Times New Roman" w:hAnsi="Times New Roman" w:cs="Times New Roman"/>
          <w:b/>
          <w:color w:val="000000"/>
          <w:sz w:val="24"/>
          <w:szCs w:val="24"/>
          <w:lang w:eastAsia="ru-RU"/>
        </w:rPr>
      </w:pPr>
      <w:bookmarkStart w:id="339" w:name="100169"/>
      <w:bookmarkEnd w:id="339"/>
      <w:ins w:id="340" w:author="Unknown">
        <w:r w:rsidRPr="00AB40A2">
          <w:rPr>
            <w:rFonts w:ascii="Times New Roman" w:eastAsia="Times New Roman" w:hAnsi="Times New Roman" w:cs="Times New Roman"/>
            <w:b/>
            <w:color w:val="000000"/>
            <w:sz w:val="24"/>
            <w:szCs w:val="24"/>
            <w:lang w:eastAsia="ru-RU"/>
          </w:rPr>
          <w:t xml:space="preserve">Основные советы по борьбе с </w:t>
        </w:r>
        <w:proofErr w:type="spellStart"/>
        <w:r w:rsidRPr="00AB40A2">
          <w:rPr>
            <w:rFonts w:ascii="Times New Roman" w:eastAsia="Times New Roman" w:hAnsi="Times New Roman" w:cs="Times New Roman"/>
            <w:b/>
            <w:color w:val="000000"/>
            <w:sz w:val="24"/>
            <w:szCs w:val="24"/>
            <w:lang w:eastAsia="ru-RU"/>
          </w:rPr>
          <w:t>фишингом</w:t>
        </w:r>
        <w:proofErr w:type="spellEnd"/>
        <w:r w:rsidRPr="00AB40A2">
          <w:rPr>
            <w:rFonts w:ascii="Times New Roman" w:eastAsia="Times New Roman" w:hAnsi="Times New Roman" w:cs="Times New Roman"/>
            <w:b/>
            <w:color w:val="000000"/>
            <w:sz w:val="24"/>
            <w:szCs w:val="24"/>
            <w:lang w:eastAsia="ru-RU"/>
          </w:rPr>
          <w:t>:</w:t>
        </w:r>
      </w:ins>
    </w:p>
    <w:p w:rsidR="00AB40A2" w:rsidRPr="00AB40A2" w:rsidRDefault="00AB40A2" w:rsidP="00AB40A2">
      <w:pPr>
        <w:spacing w:after="0" w:line="330" w:lineRule="atLeast"/>
        <w:jc w:val="both"/>
        <w:textAlignment w:val="baseline"/>
        <w:rPr>
          <w:ins w:id="341" w:author="Unknown"/>
          <w:rFonts w:ascii="Times New Roman" w:eastAsia="Times New Roman" w:hAnsi="Times New Roman" w:cs="Times New Roman"/>
          <w:color w:val="000000"/>
          <w:sz w:val="24"/>
          <w:szCs w:val="24"/>
          <w:lang w:eastAsia="ru-RU"/>
        </w:rPr>
      </w:pPr>
      <w:bookmarkStart w:id="342" w:name="100170"/>
      <w:bookmarkEnd w:id="342"/>
      <w:ins w:id="343" w:author="Unknown">
        <w:r w:rsidRPr="00AB40A2">
          <w:rPr>
            <w:rFonts w:ascii="Times New Roman" w:eastAsia="Times New Roman" w:hAnsi="Times New Roman" w:cs="Times New Roman"/>
            <w:color w:val="000000"/>
            <w:sz w:val="24"/>
            <w:szCs w:val="24"/>
            <w:lang w:eastAsia="ru-RU"/>
          </w:rPr>
          <w:t xml:space="preserve">1. Следи за своим </w:t>
        </w:r>
        <w:proofErr w:type="spellStart"/>
        <w:r w:rsidRPr="00AB40A2">
          <w:rPr>
            <w:rFonts w:ascii="Times New Roman" w:eastAsia="Times New Roman" w:hAnsi="Times New Roman" w:cs="Times New Roman"/>
            <w:color w:val="000000"/>
            <w:sz w:val="24"/>
            <w:szCs w:val="24"/>
            <w:lang w:eastAsia="ru-RU"/>
          </w:rPr>
          <w:t>аккаунтом</w:t>
        </w:r>
        <w:proofErr w:type="spellEnd"/>
        <w:r w:rsidRPr="00AB40A2">
          <w:rPr>
            <w:rFonts w:ascii="Times New Roman" w:eastAsia="Times New Roman" w:hAnsi="Times New Roman" w:cs="Times New Roman"/>
            <w:color w:val="000000"/>
            <w:sz w:val="24"/>
            <w:szCs w:val="24"/>
            <w:lang w:eastAsia="ru-RU"/>
          </w:rPr>
          <w:t>. Если ты подозреваешь, что твоя анкета была взломана, то необходимо заблокировать ее и сообщить администраторам ресурса об этом как можно скорее;</w:t>
        </w:r>
      </w:ins>
    </w:p>
    <w:p w:rsidR="00AB40A2" w:rsidRPr="00AB40A2" w:rsidRDefault="00AB40A2" w:rsidP="00AB40A2">
      <w:pPr>
        <w:spacing w:after="0" w:line="330" w:lineRule="atLeast"/>
        <w:jc w:val="both"/>
        <w:textAlignment w:val="baseline"/>
        <w:rPr>
          <w:ins w:id="344" w:author="Unknown"/>
          <w:rFonts w:ascii="Times New Roman" w:eastAsia="Times New Roman" w:hAnsi="Times New Roman" w:cs="Times New Roman"/>
          <w:color w:val="000000"/>
          <w:sz w:val="24"/>
          <w:szCs w:val="24"/>
          <w:lang w:eastAsia="ru-RU"/>
        </w:rPr>
      </w:pPr>
      <w:bookmarkStart w:id="345" w:name="100171"/>
      <w:bookmarkEnd w:id="345"/>
      <w:ins w:id="346" w:author="Unknown">
        <w:r w:rsidRPr="00AB40A2">
          <w:rPr>
            <w:rFonts w:ascii="Times New Roman" w:eastAsia="Times New Roman" w:hAnsi="Times New Roman" w:cs="Times New Roman"/>
            <w:color w:val="000000"/>
            <w:sz w:val="24"/>
            <w:szCs w:val="24"/>
            <w:lang w:eastAsia="ru-RU"/>
          </w:rPr>
          <w:t xml:space="preserve">2. Используй </w:t>
        </w:r>
        <w:proofErr w:type="gramStart"/>
        <w:r w:rsidRPr="00AB40A2">
          <w:rPr>
            <w:rFonts w:ascii="Times New Roman" w:eastAsia="Times New Roman" w:hAnsi="Times New Roman" w:cs="Times New Roman"/>
            <w:color w:val="000000"/>
            <w:sz w:val="24"/>
            <w:szCs w:val="24"/>
            <w:lang w:eastAsia="ru-RU"/>
          </w:rPr>
          <w:t>безопасные</w:t>
        </w:r>
        <w:proofErr w:type="gramEnd"/>
        <w:r w:rsidRPr="00AB40A2">
          <w:rPr>
            <w:rFonts w:ascii="Times New Roman" w:eastAsia="Times New Roman" w:hAnsi="Times New Roman" w:cs="Times New Roman"/>
            <w:color w:val="000000"/>
            <w:sz w:val="24"/>
            <w:szCs w:val="24"/>
            <w:lang w:eastAsia="ru-RU"/>
          </w:rPr>
          <w:t xml:space="preserve"> </w:t>
        </w:r>
        <w:proofErr w:type="spellStart"/>
        <w:r w:rsidRPr="00AB40A2">
          <w:rPr>
            <w:rFonts w:ascii="Times New Roman" w:eastAsia="Times New Roman" w:hAnsi="Times New Roman" w:cs="Times New Roman"/>
            <w:color w:val="000000"/>
            <w:sz w:val="24"/>
            <w:szCs w:val="24"/>
            <w:lang w:eastAsia="ru-RU"/>
          </w:rPr>
          <w:t>веб-сайты</w:t>
        </w:r>
        <w:proofErr w:type="spellEnd"/>
        <w:r w:rsidRPr="00AB40A2">
          <w:rPr>
            <w:rFonts w:ascii="Times New Roman" w:eastAsia="Times New Roman" w:hAnsi="Times New Roman" w:cs="Times New Roman"/>
            <w:color w:val="000000"/>
            <w:sz w:val="24"/>
            <w:szCs w:val="24"/>
            <w:lang w:eastAsia="ru-RU"/>
          </w:rPr>
          <w:t xml:space="preserve">, в том числе, </w:t>
        </w:r>
        <w:proofErr w:type="spellStart"/>
        <w:r w:rsidRPr="00AB40A2">
          <w:rPr>
            <w:rFonts w:ascii="Times New Roman" w:eastAsia="Times New Roman" w:hAnsi="Times New Roman" w:cs="Times New Roman"/>
            <w:color w:val="000000"/>
            <w:sz w:val="24"/>
            <w:szCs w:val="24"/>
            <w:lang w:eastAsia="ru-RU"/>
          </w:rPr>
          <w:t>интернет-магазинов</w:t>
        </w:r>
        <w:proofErr w:type="spellEnd"/>
        <w:r w:rsidRPr="00AB40A2">
          <w:rPr>
            <w:rFonts w:ascii="Times New Roman" w:eastAsia="Times New Roman" w:hAnsi="Times New Roman" w:cs="Times New Roman"/>
            <w:color w:val="000000"/>
            <w:sz w:val="24"/>
            <w:szCs w:val="24"/>
            <w:lang w:eastAsia="ru-RU"/>
          </w:rPr>
          <w:t xml:space="preserve"> и поисковых систем;</w:t>
        </w:r>
      </w:ins>
    </w:p>
    <w:p w:rsidR="00AB40A2" w:rsidRPr="00AB40A2" w:rsidRDefault="00AB40A2" w:rsidP="00AB40A2">
      <w:pPr>
        <w:spacing w:after="0" w:line="330" w:lineRule="atLeast"/>
        <w:jc w:val="both"/>
        <w:textAlignment w:val="baseline"/>
        <w:rPr>
          <w:ins w:id="347" w:author="Unknown"/>
          <w:rFonts w:ascii="Times New Roman" w:eastAsia="Times New Roman" w:hAnsi="Times New Roman" w:cs="Times New Roman"/>
          <w:color w:val="000000"/>
          <w:sz w:val="24"/>
          <w:szCs w:val="24"/>
          <w:lang w:eastAsia="ru-RU"/>
        </w:rPr>
      </w:pPr>
      <w:bookmarkStart w:id="348" w:name="100172"/>
      <w:bookmarkEnd w:id="348"/>
      <w:ins w:id="349" w:author="Unknown">
        <w:r w:rsidRPr="00AB40A2">
          <w:rPr>
            <w:rFonts w:ascii="Times New Roman" w:eastAsia="Times New Roman" w:hAnsi="Times New Roman" w:cs="Times New Roman"/>
            <w:color w:val="000000"/>
            <w:sz w:val="24"/>
            <w:szCs w:val="24"/>
            <w:lang w:eastAsia="ru-RU"/>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ins>
    </w:p>
    <w:p w:rsidR="00AB40A2" w:rsidRPr="00AB40A2" w:rsidRDefault="00AB40A2" w:rsidP="00AB40A2">
      <w:pPr>
        <w:spacing w:after="0" w:line="330" w:lineRule="atLeast"/>
        <w:jc w:val="both"/>
        <w:textAlignment w:val="baseline"/>
        <w:rPr>
          <w:ins w:id="350" w:author="Unknown"/>
          <w:rFonts w:ascii="Times New Roman" w:eastAsia="Times New Roman" w:hAnsi="Times New Roman" w:cs="Times New Roman"/>
          <w:color w:val="000000"/>
          <w:sz w:val="24"/>
          <w:szCs w:val="24"/>
          <w:lang w:eastAsia="ru-RU"/>
        </w:rPr>
      </w:pPr>
      <w:bookmarkStart w:id="351" w:name="100173"/>
      <w:bookmarkEnd w:id="351"/>
      <w:ins w:id="352" w:author="Unknown">
        <w:r w:rsidRPr="00AB40A2">
          <w:rPr>
            <w:rFonts w:ascii="Times New Roman" w:eastAsia="Times New Roman" w:hAnsi="Times New Roman" w:cs="Times New Roman"/>
            <w:color w:val="000000"/>
            <w:sz w:val="24"/>
            <w:szCs w:val="24"/>
            <w:lang w:eastAsia="ru-RU"/>
          </w:rP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AB40A2">
          <w:rPr>
            <w:rFonts w:ascii="Times New Roman" w:eastAsia="Times New Roman" w:hAnsi="Times New Roman" w:cs="Times New Roman"/>
            <w:color w:val="000000"/>
            <w:sz w:val="24"/>
            <w:szCs w:val="24"/>
            <w:lang w:eastAsia="ru-RU"/>
          </w:rPr>
          <w:t>фишинговые</w:t>
        </w:r>
        <w:proofErr w:type="spellEnd"/>
        <w:r w:rsidRPr="00AB40A2">
          <w:rPr>
            <w:rFonts w:ascii="Times New Roman" w:eastAsia="Times New Roman" w:hAnsi="Times New Roman" w:cs="Times New Roman"/>
            <w:color w:val="000000"/>
            <w:sz w:val="24"/>
            <w:szCs w:val="24"/>
            <w:lang w:eastAsia="ru-RU"/>
          </w:rPr>
          <w:t xml:space="preserve"> сайты;</w:t>
        </w:r>
      </w:ins>
    </w:p>
    <w:p w:rsidR="00AB40A2" w:rsidRPr="00AB40A2" w:rsidRDefault="00AB40A2" w:rsidP="00AB40A2">
      <w:pPr>
        <w:spacing w:after="0" w:line="330" w:lineRule="atLeast"/>
        <w:jc w:val="both"/>
        <w:textAlignment w:val="baseline"/>
        <w:rPr>
          <w:ins w:id="353" w:author="Unknown"/>
          <w:rFonts w:ascii="Times New Roman" w:eastAsia="Times New Roman" w:hAnsi="Times New Roman" w:cs="Times New Roman"/>
          <w:color w:val="000000"/>
          <w:sz w:val="24"/>
          <w:szCs w:val="24"/>
          <w:lang w:eastAsia="ru-RU"/>
        </w:rPr>
      </w:pPr>
      <w:bookmarkStart w:id="354" w:name="100174"/>
      <w:bookmarkEnd w:id="354"/>
      <w:ins w:id="355" w:author="Unknown">
        <w:r w:rsidRPr="00AB40A2">
          <w:rPr>
            <w:rFonts w:ascii="Times New Roman" w:eastAsia="Times New Roman" w:hAnsi="Times New Roman" w:cs="Times New Roman"/>
            <w:color w:val="000000"/>
            <w:sz w:val="24"/>
            <w:szCs w:val="24"/>
            <w:lang w:eastAsia="ru-RU"/>
          </w:rPr>
          <w:t>5. Установи надежный пароль (PIN) на мобильный телефон;</w:t>
        </w:r>
      </w:ins>
    </w:p>
    <w:p w:rsidR="00AB40A2" w:rsidRPr="00AB40A2" w:rsidRDefault="00AB40A2" w:rsidP="00AB40A2">
      <w:pPr>
        <w:spacing w:after="0" w:line="330" w:lineRule="atLeast"/>
        <w:jc w:val="both"/>
        <w:textAlignment w:val="baseline"/>
        <w:rPr>
          <w:ins w:id="356" w:author="Unknown"/>
          <w:rFonts w:ascii="Times New Roman" w:eastAsia="Times New Roman" w:hAnsi="Times New Roman" w:cs="Times New Roman"/>
          <w:color w:val="000000"/>
          <w:sz w:val="24"/>
          <w:szCs w:val="24"/>
          <w:lang w:eastAsia="ru-RU"/>
        </w:rPr>
      </w:pPr>
      <w:bookmarkStart w:id="357" w:name="100175"/>
      <w:bookmarkEnd w:id="357"/>
      <w:ins w:id="358" w:author="Unknown">
        <w:r w:rsidRPr="00AB40A2">
          <w:rPr>
            <w:rFonts w:ascii="Times New Roman" w:eastAsia="Times New Roman" w:hAnsi="Times New Roman" w:cs="Times New Roman"/>
            <w:color w:val="000000"/>
            <w:sz w:val="24"/>
            <w:szCs w:val="24"/>
            <w:lang w:eastAsia="ru-RU"/>
          </w:rPr>
          <w:t>6. Отключи сохранение пароля в браузере;</w:t>
        </w:r>
      </w:ins>
    </w:p>
    <w:p w:rsidR="00AB40A2" w:rsidRPr="00AB40A2" w:rsidRDefault="00AB40A2" w:rsidP="00AB40A2">
      <w:pPr>
        <w:spacing w:after="0" w:line="330" w:lineRule="atLeast"/>
        <w:jc w:val="both"/>
        <w:textAlignment w:val="baseline"/>
        <w:rPr>
          <w:ins w:id="359" w:author="Unknown"/>
          <w:rFonts w:ascii="Times New Roman" w:eastAsia="Times New Roman" w:hAnsi="Times New Roman" w:cs="Times New Roman"/>
          <w:color w:val="000000"/>
          <w:sz w:val="24"/>
          <w:szCs w:val="24"/>
          <w:lang w:eastAsia="ru-RU"/>
        </w:rPr>
      </w:pPr>
      <w:bookmarkStart w:id="360" w:name="100176"/>
      <w:bookmarkEnd w:id="360"/>
      <w:ins w:id="361" w:author="Unknown">
        <w:r w:rsidRPr="00AB40A2">
          <w:rPr>
            <w:rFonts w:ascii="Times New Roman" w:eastAsia="Times New Roman" w:hAnsi="Times New Roman" w:cs="Times New Roman"/>
            <w:color w:val="000000"/>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ins>
    </w:p>
    <w:p w:rsidR="00AB40A2" w:rsidRPr="00AB40A2" w:rsidRDefault="00AB40A2" w:rsidP="00AB40A2">
      <w:pPr>
        <w:spacing w:after="0" w:line="330" w:lineRule="atLeast"/>
        <w:jc w:val="both"/>
        <w:textAlignment w:val="baseline"/>
        <w:rPr>
          <w:ins w:id="362" w:author="Unknown"/>
          <w:rFonts w:ascii="Times New Roman" w:eastAsia="Times New Roman" w:hAnsi="Times New Roman" w:cs="Times New Roman"/>
          <w:b/>
          <w:color w:val="000000"/>
          <w:sz w:val="24"/>
          <w:szCs w:val="24"/>
          <w:lang w:eastAsia="ru-RU"/>
        </w:rPr>
      </w:pPr>
      <w:bookmarkStart w:id="363" w:name="100177"/>
      <w:bookmarkEnd w:id="363"/>
      <w:ins w:id="364" w:author="Unknown">
        <w:r w:rsidRPr="00AB40A2">
          <w:rPr>
            <w:rFonts w:ascii="Times New Roman" w:eastAsia="Times New Roman" w:hAnsi="Times New Roman" w:cs="Times New Roman"/>
            <w:b/>
            <w:color w:val="000000"/>
            <w:sz w:val="24"/>
            <w:szCs w:val="24"/>
            <w:lang w:eastAsia="ru-RU"/>
          </w:rPr>
          <w:t>Цифровая репутация</w:t>
        </w:r>
      </w:ins>
    </w:p>
    <w:p w:rsidR="00AB40A2" w:rsidRPr="00AB40A2" w:rsidRDefault="00AB40A2" w:rsidP="00AB40A2">
      <w:pPr>
        <w:spacing w:after="0" w:line="330" w:lineRule="atLeast"/>
        <w:jc w:val="both"/>
        <w:textAlignment w:val="baseline"/>
        <w:rPr>
          <w:ins w:id="365" w:author="Unknown"/>
          <w:rFonts w:ascii="Times New Roman" w:eastAsia="Times New Roman" w:hAnsi="Times New Roman" w:cs="Times New Roman"/>
          <w:color w:val="000000"/>
          <w:sz w:val="24"/>
          <w:szCs w:val="24"/>
          <w:lang w:eastAsia="ru-RU"/>
        </w:rPr>
      </w:pPr>
      <w:bookmarkStart w:id="366" w:name="100178"/>
      <w:bookmarkEnd w:id="366"/>
      <w:ins w:id="367" w:author="Unknown">
        <w:r w:rsidRPr="00AB40A2">
          <w:rPr>
            <w:rFonts w:ascii="Times New Roman" w:eastAsia="Times New Roman" w:hAnsi="Times New Roman" w:cs="Times New Roman"/>
            <w:color w:val="000000"/>
            <w:sz w:val="24"/>
            <w:szCs w:val="24"/>
            <w:lang w:eastAsia="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ins>
    </w:p>
    <w:p w:rsidR="00AB40A2" w:rsidRPr="00AB40A2" w:rsidRDefault="00AB40A2" w:rsidP="00AB40A2">
      <w:pPr>
        <w:spacing w:after="0" w:line="330" w:lineRule="atLeast"/>
        <w:jc w:val="both"/>
        <w:textAlignment w:val="baseline"/>
        <w:rPr>
          <w:ins w:id="368" w:author="Unknown"/>
          <w:rFonts w:ascii="Times New Roman" w:eastAsia="Times New Roman" w:hAnsi="Times New Roman" w:cs="Times New Roman"/>
          <w:color w:val="000000"/>
          <w:sz w:val="24"/>
          <w:szCs w:val="24"/>
          <w:lang w:eastAsia="ru-RU"/>
        </w:rPr>
      </w:pPr>
      <w:bookmarkStart w:id="369" w:name="100179"/>
      <w:bookmarkEnd w:id="369"/>
      <w:ins w:id="370" w:author="Unknown">
        <w:r w:rsidRPr="00AB40A2">
          <w:rPr>
            <w:rFonts w:ascii="Times New Roman" w:eastAsia="Times New Roman" w:hAnsi="Times New Roman" w:cs="Times New Roman"/>
            <w:color w:val="000000"/>
            <w:sz w:val="24"/>
            <w:szCs w:val="24"/>
            <w:lang w:eastAsia="ru-RU"/>
          </w:rPr>
          <w:t xml:space="preserve">Твое место жительства, учебы, твое финансовое положение, особенности характера и рассказы о </w:t>
        </w:r>
        <w:proofErr w:type="gramStart"/>
        <w:r w:rsidRPr="00AB40A2">
          <w:rPr>
            <w:rFonts w:ascii="Times New Roman" w:eastAsia="Times New Roman" w:hAnsi="Times New Roman" w:cs="Times New Roman"/>
            <w:color w:val="000000"/>
            <w:sz w:val="24"/>
            <w:szCs w:val="24"/>
            <w:lang w:eastAsia="ru-RU"/>
          </w:rPr>
          <w:t>близких</w:t>
        </w:r>
        <w:proofErr w:type="gramEnd"/>
        <w:r w:rsidRPr="00AB40A2">
          <w:rPr>
            <w:rFonts w:ascii="Times New Roman" w:eastAsia="Times New Roman" w:hAnsi="Times New Roman" w:cs="Times New Roman"/>
            <w:color w:val="000000"/>
            <w:sz w:val="24"/>
            <w:szCs w:val="24"/>
            <w:lang w:eastAsia="ru-RU"/>
          </w:rPr>
          <w:t xml:space="preserve"> - все это накапливается в сети.</w:t>
        </w:r>
      </w:ins>
    </w:p>
    <w:p w:rsidR="00AB40A2" w:rsidRPr="00AB40A2" w:rsidRDefault="00AB40A2" w:rsidP="00AB40A2">
      <w:pPr>
        <w:spacing w:after="0" w:line="330" w:lineRule="atLeast"/>
        <w:jc w:val="both"/>
        <w:textAlignment w:val="baseline"/>
        <w:rPr>
          <w:ins w:id="371" w:author="Unknown"/>
          <w:rFonts w:ascii="Times New Roman" w:eastAsia="Times New Roman" w:hAnsi="Times New Roman" w:cs="Times New Roman"/>
          <w:color w:val="000000"/>
          <w:sz w:val="24"/>
          <w:szCs w:val="24"/>
          <w:lang w:eastAsia="ru-RU"/>
        </w:rPr>
      </w:pPr>
      <w:bookmarkStart w:id="372" w:name="100180"/>
      <w:bookmarkEnd w:id="372"/>
      <w:ins w:id="373" w:author="Unknown">
        <w:r w:rsidRPr="00AB40A2">
          <w:rPr>
            <w:rFonts w:ascii="Times New Roman" w:eastAsia="Times New Roman" w:hAnsi="Times New Roman" w:cs="Times New Roman"/>
            <w:color w:val="000000"/>
            <w:sz w:val="24"/>
            <w:szCs w:val="24"/>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ins>
    </w:p>
    <w:p w:rsidR="00AB40A2" w:rsidRPr="00AB40A2" w:rsidRDefault="00AB40A2" w:rsidP="00AB40A2">
      <w:pPr>
        <w:spacing w:after="0" w:line="330" w:lineRule="atLeast"/>
        <w:jc w:val="both"/>
        <w:textAlignment w:val="baseline"/>
        <w:rPr>
          <w:ins w:id="374" w:author="Unknown"/>
          <w:rFonts w:ascii="Times New Roman" w:eastAsia="Times New Roman" w:hAnsi="Times New Roman" w:cs="Times New Roman"/>
          <w:color w:val="000000"/>
          <w:sz w:val="24"/>
          <w:szCs w:val="24"/>
          <w:lang w:eastAsia="ru-RU"/>
        </w:rPr>
      </w:pPr>
      <w:bookmarkStart w:id="375" w:name="100181"/>
      <w:bookmarkEnd w:id="375"/>
      <w:ins w:id="376" w:author="Unknown">
        <w:r w:rsidRPr="00AB40A2">
          <w:rPr>
            <w:rFonts w:ascii="Times New Roman" w:eastAsia="Times New Roman" w:hAnsi="Times New Roman" w:cs="Times New Roman"/>
            <w:color w:val="000000"/>
            <w:sz w:val="24"/>
            <w:szCs w:val="24"/>
            <w:lang w:eastAsia="ru-RU"/>
          </w:rPr>
          <w:lastRenderedPageBreak/>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ins>
    </w:p>
    <w:p w:rsidR="00AB40A2" w:rsidRPr="00AB40A2" w:rsidRDefault="00AB40A2" w:rsidP="00AB40A2">
      <w:pPr>
        <w:spacing w:after="0" w:line="330" w:lineRule="atLeast"/>
        <w:jc w:val="both"/>
        <w:textAlignment w:val="baseline"/>
        <w:rPr>
          <w:ins w:id="377" w:author="Unknown"/>
          <w:rFonts w:ascii="Times New Roman" w:eastAsia="Times New Roman" w:hAnsi="Times New Roman" w:cs="Times New Roman"/>
          <w:b/>
          <w:color w:val="000000"/>
          <w:sz w:val="24"/>
          <w:szCs w:val="24"/>
          <w:lang w:eastAsia="ru-RU"/>
        </w:rPr>
      </w:pPr>
      <w:bookmarkStart w:id="378" w:name="100182"/>
      <w:bookmarkEnd w:id="378"/>
      <w:ins w:id="379" w:author="Unknown">
        <w:r w:rsidRPr="00AB40A2">
          <w:rPr>
            <w:rFonts w:ascii="Times New Roman" w:eastAsia="Times New Roman" w:hAnsi="Times New Roman" w:cs="Times New Roman"/>
            <w:b/>
            <w:color w:val="000000"/>
            <w:sz w:val="24"/>
            <w:szCs w:val="24"/>
            <w:lang w:eastAsia="ru-RU"/>
          </w:rPr>
          <w:t>Основные советы по защите цифровой репутации:</w:t>
        </w:r>
      </w:ins>
    </w:p>
    <w:p w:rsidR="00AB40A2" w:rsidRPr="00AB40A2" w:rsidRDefault="00AB40A2" w:rsidP="00AB40A2">
      <w:pPr>
        <w:spacing w:after="0" w:line="330" w:lineRule="atLeast"/>
        <w:jc w:val="both"/>
        <w:textAlignment w:val="baseline"/>
        <w:rPr>
          <w:ins w:id="380" w:author="Unknown"/>
          <w:rFonts w:ascii="Times New Roman" w:eastAsia="Times New Roman" w:hAnsi="Times New Roman" w:cs="Times New Roman"/>
          <w:color w:val="000000"/>
          <w:sz w:val="24"/>
          <w:szCs w:val="24"/>
          <w:lang w:eastAsia="ru-RU"/>
        </w:rPr>
      </w:pPr>
      <w:bookmarkStart w:id="381" w:name="100183"/>
      <w:bookmarkEnd w:id="381"/>
      <w:ins w:id="382" w:author="Unknown">
        <w:r w:rsidRPr="00AB40A2">
          <w:rPr>
            <w:rFonts w:ascii="Times New Roman" w:eastAsia="Times New Roman" w:hAnsi="Times New Roman" w:cs="Times New Roman"/>
            <w:color w:val="000000"/>
            <w:sz w:val="24"/>
            <w:szCs w:val="24"/>
            <w:lang w:eastAsia="ru-RU"/>
          </w:rPr>
          <w:t xml:space="preserve">1. Подумай, прежде чем что-то публиковать и передавать у себя в </w:t>
        </w:r>
        <w:proofErr w:type="spellStart"/>
        <w:r w:rsidRPr="00AB40A2">
          <w:rPr>
            <w:rFonts w:ascii="Times New Roman" w:eastAsia="Times New Roman" w:hAnsi="Times New Roman" w:cs="Times New Roman"/>
            <w:color w:val="000000"/>
            <w:sz w:val="24"/>
            <w:szCs w:val="24"/>
            <w:lang w:eastAsia="ru-RU"/>
          </w:rPr>
          <w:t>блоге</w:t>
        </w:r>
        <w:proofErr w:type="spellEnd"/>
        <w:r w:rsidRPr="00AB40A2">
          <w:rPr>
            <w:rFonts w:ascii="Times New Roman" w:eastAsia="Times New Roman" w:hAnsi="Times New Roman" w:cs="Times New Roman"/>
            <w:color w:val="000000"/>
            <w:sz w:val="24"/>
            <w:szCs w:val="24"/>
            <w:lang w:eastAsia="ru-RU"/>
          </w:rPr>
          <w:t xml:space="preserve"> или в социальной сети;</w:t>
        </w:r>
      </w:ins>
    </w:p>
    <w:p w:rsidR="00AB40A2" w:rsidRPr="00AB40A2" w:rsidRDefault="00AB40A2" w:rsidP="00AB40A2">
      <w:pPr>
        <w:spacing w:after="0" w:line="330" w:lineRule="atLeast"/>
        <w:jc w:val="both"/>
        <w:textAlignment w:val="baseline"/>
        <w:rPr>
          <w:ins w:id="383" w:author="Unknown"/>
          <w:rFonts w:ascii="Times New Roman" w:eastAsia="Times New Roman" w:hAnsi="Times New Roman" w:cs="Times New Roman"/>
          <w:color w:val="000000"/>
          <w:sz w:val="24"/>
          <w:szCs w:val="24"/>
          <w:lang w:eastAsia="ru-RU"/>
        </w:rPr>
      </w:pPr>
      <w:bookmarkStart w:id="384" w:name="100184"/>
      <w:bookmarkEnd w:id="384"/>
      <w:ins w:id="385" w:author="Unknown">
        <w:r w:rsidRPr="00AB40A2">
          <w:rPr>
            <w:rFonts w:ascii="Times New Roman" w:eastAsia="Times New Roman" w:hAnsi="Times New Roman" w:cs="Times New Roman"/>
            <w:color w:val="000000"/>
            <w:sz w:val="24"/>
            <w:szCs w:val="24"/>
            <w:lang w:eastAsia="ru-RU"/>
          </w:rPr>
          <w:t>2. В настройках профиля установи ограничения на просмотр твоего профиля и его содержимого, сделай его только "для друзей";</w:t>
        </w:r>
      </w:ins>
    </w:p>
    <w:p w:rsidR="00AB40A2" w:rsidRPr="00AB40A2" w:rsidRDefault="00AB40A2" w:rsidP="00AB40A2">
      <w:pPr>
        <w:spacing w:after="0" w:line="330" w:lineRule="atLeast"/>
        <w:jc w:val="both"/>
        <w:textAlignment w:val="baseline"/>
        <w:rPr>
          <w:ins w:id="386" w:author="Unknown"/>
          <w:rFonts w:ascii="Times New Roman" w:eastAsia="Times New Roman" w:hAnsi="Times New Roman" w:cs="Times New Roman"/>
          <w:color w:val="000000"/>
          <w:sz w:val="24"/>
          <w:szCs w:val="24"/>
          <w:lang w:eastAsia="ru-RU"/>
        </w:rPr>
      </w:pPr>
      <w:bookmarkStart w:id="387" w:name="100185"/>
      <w:bookmarkEnd w:id="387"/>
      <w:ins w:id="388" w:author="Unknown">
        <w:r w:rsidRPr="00AB40A2">
          <w:rPr>
            <w:rFonts w:ascii="Times New Roman" w:eastAsia="Times New Roman" w:hAnsi="Times New Roman" w:cs="Times New Roman"/>
            <w:color w:val="000000"/>
            <w:sz w:val="24"/>
            <w:szCs w:val="24"/>
            <w:lang w:eastAsia="ru-RU"/>
          </w:rPr>
          <w:t>3. Не размещай и не указывай информацию, которая может кого-либо оскорблять или обижать.</w:t>
        </w:r>
      </w:ins>
    </w:p>
    <w:p w:rsidR="00AB40A2" w:rsidRPr="00AB40A2" w:rsidRDefault="00AB40A2" w:rsidP="00AB40A2">
      <w:pPr>
        <w:spacing w:after="0" w:line="330" w:lineRule="atLeast"/>
        <w:jc w:val="both"/>
        <w:textAlignment w:val="baseline"/>
        <w:rPr>
          <w:ins w:id="389" w:author="Unknown"/>
          <w:rFonts w:ascii="Times New Roman" w:eastAsia="Times New Roman" w:hAnsi="Times New Roman" w:cs="Times New Roman"/>
          <w:color w:val="000000"/>
          <w:sz w:val="24"/>
          <w:szCs w:val="24"/>
          <w:lang w:eastAsia="ru-RU"/>
        </w:rPr>
      </w:pPr>
      <w:bookmarkStart w:id="390" w:name="100186"/>
      <w:bookmarkEnd w:id="390"/>
      <w:ins w:id="391" w:author="Unknown">
        <w:r w:rsidRPr="00AB40A2">
          <w:rPr>
            <w:rFonts w:ascii="Times New Roman" w:eastAsia="Times New Roman" w:hAnsi="Times New Roman" w:cs="Times New Roman"/>
            <w:color w:val="000000"/>
            <w:sz w:val="24"/>
            <w:szCs w:val="24"/>
            <w:lang w:eastAsia="ru-RU"/>
          </w:rPr>
          <w:t>Авторское право</w:t>
        </w:r>
      </w:ins>
    </w:p>
    <w:p w:rsidR="00AB40A2" w:rsidRPr="00AB40A2" w:rsidRDefault="00AB40A2" w:rsidP="00AB40A2">
      <w:pPr>
        <w:spacing w:after="0" w:line="330" w:lineRule="atLeast"/>
        <w:jc w:val="both"/>
        <w:textAlignment w:val="baseline"/>
        <w:rPr>
          <w:ins w:id="392" w:author="Unknown"/>
          <w:rFonts w:ascii="Times New Roman" w:eastAsia="Times New Roman" w:hAnsi="Times New Roman" w:cs="Times New Roman"/>
          <w:color w:val="000000"/>
          <w:sz w:val="24"/>
          <w:szCs w:val="24"/>
          <w:lang w:eastAsia="ru-RU"/>
        </w:rPr>
      </w:pPr>
      <w:bookmarkStart w:id="393" w:name="100187"/>
      <w:bookmarkEnd w:id="393"/>
      <w:ins w:id="394" w:author="Unknown">
        <w:r w:rsidRPr="00AB40A2">
          <w:rPr>
            <w:rFonts w:ascii="Times New Roman" w:eastAsia="Times New Roman" w:hAnsi="Times New Roman" w:cs="Times New Roman"/>
            <w:color w:val="000000"/>
            <w:sz w:val="24"/>
            <w:szCs w:val="24"/>
            <w:lang w:eastAsia="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ins>
    </w:p>
    <w:p w:rsidR="00AB40A2" w:rsidRPr="00AB40A2" w:rsidRDefault="00AB40A2" w:rsidP="00AB40A2">
      <w:pPr>
        <w:spacing w:after="0" w:line="330" w:lineRule="atLeast"/>
        <w:jc w:val="both"/>
        <w:textAlignment w:val="baseline"/>
        <w:rPr>
          <w:ins w:id="395" w:author="Unknown"/>
          <w:rFonts w:ascii="Times New Roman" w:eastAsia="Times New Roman" w:hAnsi="Times New Roman" w:cs="Times New Roman"/>
          <w:color w:val="000000"/>
          <w:sz w:val="24"/>
          <w:szCs w:val="24"/>
          <w:lang w:eastAsia="ru-RU"/>
        </w:rPr>
      </w:pPr>
      <w:bookmarkStart w:id="396" w:name="100188"/>
      <w:bookmarkEnd w:id="396"/>
      <w:ins w:id="397" w:author="Unknown">
        <w:r w:rsidRPr="00AB40A2">
          <w:rPr>
            <w:rFonts w:ascii="Times New Roman" w:eastAsia="Times New Roman" w:hAnsi="Times New Roman" w:cs="Times New Roman"/>
            <w:color w:val="000000"/>
            <w:sz w:val="24"/>
            <w:szCs w:val="24"/>
            <w:lang w:eastAsia="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ins>
    </w:p>
    <w:p w:rsidR="00AB40A2" w:rsidRPr="00AB40A2" w:rsidRDefault="00AB40A2" w:rsidP="00AB40A2">
      <w:pPr>
        <w:spacing w:after="0" w:line="330" w:lineRule="atLeast"/>
        <w:jc w:val="both"/>
        <w:textAlignment w:val="baseline"/>
        <w:rPr>
          <w:ins w:id="398" w:author="Unknown"/>
          <w:rFonts w:ascii="Times New Roman" w:eastAsia="Times New Roman" w:hAnsi="Times New Roman" w:cs="Times New Roman"/>
          <w:color w:val="000000"/>
          <w:sz w:val="24"/>
          <w:szCs w:val="24"/>
          <w:lang w:eastAsia="ru-RU"/>
        </w:rPr>
      </w:pPr>
      <w:bookmarkStart w:id="399" w:name="100189"/>
      <w:bookmarkEnd w:id="399"/>
      <w:ins w:id="400" w:author="Unknown">
        <w:r w:rsidRPr="00AB40A2">
          <w:rPr>
            <w:rFonts w:ascii="Times New Roman" w:eastAsia="Times New Roman" w:hAnsi="Times New Roman" w:cs="Times New Roman"/>
            <w:color w:val="000000"/>
            <w:sz w:val="24"/>
            <w:szCs w:val="24"/>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ins>
    </w:p>
    <w:p w:rsidR="00AB40A2" w:rsidRPr="00AB40A2" w:rsidRDefault="00AB40A2" w:rsidP="00AB40A2">
      <w:pPr>
        <w:spacing w:after="0" w:line="330" w:lineRule="atLeast"/>
        <w:jc w:val="both"/>
        <w:textAlignment w:val="baseline"/>
        <w:rPr>
          <w:ins w:id="401" w:author="Unknown"/>
          <w:rFonts w:ascii="Times New Roman" w:eastAsia="Times New Roman" w:hAnsi="Times New Roman" w:cs="Times New Roman"/>
          <w:color w:val="000000"/>
          <w:sz w:val="24"/>
          <w:szCs w:val="24"/>
          <w:lang w:eastAsia="ru-RU"/>
        </w:rPr>
      </w:pPr>
      <w:bookmarkStart w:id="402" w:name="100190"/>
      <w:bookmarkEnd w:id="402"/>
      <w:ins w:id="403" w:author="Unknown">
        <w:r w:rsidRPr="00AB40A2">
          <w:rPr>
            <w:rFonts w:ascii="Times New Roman" w:eastAsia="Times New Roman" w:hAnsi="Times New Roman" w:cs="Times New Roman"/>
            <w:color w:val="000000"/>
            <w:sz w:val="24"/>
            <w:szCs w:val="24"/>
            <w:lang w:eastAsia="ru-RU"/>
          </w:rPr>
          <w:t xml:space="preserve">Использование "пиратского" программного обеспечения может привести </w:t>
        </w:r>
        <w:proofErr w:type="gramStart"/>
        <w:r w:rsidRPr="00AB40A2">
          <w:rPr>
            <w:rFonts w:ascii="Times New Roman" w:eastAsia="Times New Roman" w:hAnsi="Times New Roman" w:cs="Times New Roman"/>
            <w:color w:val="000000"/>
            <w:sz w:val="24"/>
            <w:szCs w:val="24"/>
            <w:lang w:eastAsia="ru-RU"/>
          </w:rPr>
          <w:t>к</w:t>
        </w:r>
        <w:proofErr w:type="gramEnd"/>
        <w:r w:rsidRPr="00AB40A2">
          <w:rPr>
            <w:rFonts w:ascii="Times New Roman" w:eastAsia="Times New Roman" w:hAnsi="Times New Roman" w:cs="Times New Roman"/>
            <w:color w:val="000000"/>
            <w:sz w:val="24"/>
            <w:szCs w:val="24"/>
            <w:lang w:eastAsia="ru-RU"/>
          </w:rPr>
          <w:t xml:space="preserve"> многим рискам: от потери данных к твоим </w:t>
        </w:r>
        <w:proofErr w:type="spellStart"/>
        <w:r w:rsidRPr="00AB40A2">
          <w:rPr>
            <w:rFonts w:ascii="Times New Roman" w:eastAsia="Times New Roman" w:hAnsi="Times New Roman" w:cs="Times New Roman"/>
            <w:color w:val="000000"/>
            <w:sz w:val="24"/>
            <w:szCs w:val="24"/>
            <w:lang w:eastAsia="ru-RU"/>
          </w:rPr>
          <w:t>аккаунтам</w:t>
        </w:r>
        <w:proofErr w:type="spellEnd"/>
        <w:r w:rsidRPr="00AB40A2">
          <w:rPr>
            <w:rFonts w:ascii="Times New Roman" w:eastAsia="Times New Roman" w:hAnsi="Times New Roman" w:cs="Times New Roman"/>
            <w:color w:val="000000"/>
            <w:sz w:val="24"/>
            <w:szCs w:val="24"/>
            <w:lang w:eastAsia="ru-RU"/>
          </w:rPr>
          <w:t xml:space="preserve">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ins>
    </w:p>
    <w:p w:rsidR="00AB40A2" w:rsidRPr="00AB40A2" w:rsidRDefault="00AB40A2" w:rsidP="00AB40A2">
      <w:pPr>
        <w:spacing w:after="0" w:line="330" w:lineRule="atLeast"/>
        <w:jc w:val="both"/>
        <w:textAlignment w:val="baseline"/>
        <w:rPr>
          <w:ins w:id="404" w:author="Unknown"/>
          <w:rFonts w:ascii="Times New Roman" w:eastAsia="Times New Roman" w:hAnsi="Times New Roman" w:cs="Times New Roman"/>
          <w:color w:val="000000"/>
          <w:sz w:val="24"/>
          <w:szCs w:val="24"/>
          <w:lang w:eastAsia="ru-RU"/>
        </w:rPr>
      </w:pPr>
      <w:bookmarkStart w:id="405" w:name="100191"/>
      <w:bookmarkEnd w:id="405"/>
      <w:ins w:id="406" w:author="Unknown">
        <w:r w:rsidRPr="00AB40A2">
          <w:rPr>
            <w:rFonts w:ascii="Times New Roman" w:eastAsia="Times New Roman" w:hAnsi="Times New Roman" w:cs="Times New Roman"/>
            <w:color w:val="000000"/>
            <w:sz w:val="24"/>
            <w:szCs w:val="24"/>
            <w:lang w:eastAsia="ru-RU"/>
          </w:rPr>
          <w:t>О портале</w:t>
        </w:r>
      </w:ins>
    </w:p>
    <w:p w:rsidR="00AB40A2" w:rsidRPr="00AB40A2" w:rsidRDefault="00AB40A2" w:rsidP="00AB40A2">
      <w:pPr>
        <w:spacing w:after="0" w:line="330" w:lineRule="atLeast"/>
        <w:jc w:val="both"/>
        <w:textAlignment w:val="baseline"/>
        <w:rPr>
          <w:ins w:id="407" w:author="Unknown"/>
          <w:rFonts w:ascii="Times New Roman" w:eastAsia="Times New Roman" w:hAnsi="Times New Roman" w:cs="Times New Roman"/>
          <w:color w:val="000000"/>
          <w:sz w:val="24"/>
          <w:szCs w:val="24"/>
          <w:lang w:eastAsia="ru-RU"/>
        </w:rPr>
      </w:pPr>
      <w:bookmarkStart w:id="408" w:name="100192"/>
      <w:bookmarkEnd w:id="408"/>
      <w:proofErr w:type="spellStart"/>
      <w:ins w:id="409" w:author="Unknown">
        <w:r w:rsidRPr="00AB40A2">
          <w:rPr>
            <w:rFonts w:ascii="Times New Roman" w:eastAsia="Times New Roman" w:hAnsi="Times New Roman" w:cs="Times New Roman"/>
            <w:color w:val="000000"/>
            <w:sz w:val="24"/>
            <w:szCs w:val="24"/>
            <w:lang w:eastAsia="ru-RU"/>
          </w:rPr>
          <w:t>Сетевичок</w:t>
        </w:r>
        <w:proofErr w:type="gramStart"/>
        <w:r w:rsidRPr="00AB40A2">
          <w:rPr>
            <w:rFonts w:ascii="Times New Roman" w:eastAsia="Times New Roman" w:hAnsi="Times New Roman" w:cs="Times New Roman"/>
            <w:color w:val="000000"/>
            <w:sz w:val="24"/>
            <w:szCs w:val="24"/>
            <w:lang w:eastAsia="ru-RU"/>
          </w:rPr>
          <w:t>.р</w:t>
        </w:r>
        <w:proofErr w:type="gramEnd"/>
        <w:r w:rsidRPr="00AB40A2">
          <w:rPr>
            <w:rFonts w:ascii="Times New Roman" w:eastAsia="Times New Roman" w:hAnsi="Times New Roman" w:cs="Times New Roman"/>
            <w:color w:val="000000"/>
            <w:sz w:val="24"/>
            <w:szCs w:val="24"/>
            <w:lang w:eastAsia="ru-RU"/>
          </w:rPr>
          <w:t>ф</w:t>
        </w:r>
        <w:proofErr w:type="spellEnd"/>
        <w:r w:rsidRPr="00AB40A2">
          <w:rPr>
            <w:rFonts w:ascii="Times New Roman" w:eastAsia="Times New Roman" w:hAnsi="Times New Roman" w:cs="Times New Roman"/>
            <w:color w:val="000000"/>
            <w:sz w:val="24"/>
            <w:szCs w:val="24"/>
            <w:lang w:eastAsia="ru-RU"/>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ins>
    </w:p>
    <w:p w:rsidR="00AB40A2" w:rsidRPr="00AB40A2" w:rsidRDefault="00AB40A2" w:rsidP="00AB4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ins w:id="410" w:author="Unknown"/>
          <w:rFonts w:ascii="Times New Roman" w:eastAsia="Times New Roman" w:hAnsi="Times New Roman" w:cs="Times New Roman"/>
          <w:color w:val="000000"/>
          <w:sz w:val="24"/>
          <w:szCs w:val="24"/>
          <w:lang w:eastAsia="ru-RU"/>
        </w:rPr>
      </w:pPr>
    </w:p>
    <w:p w:rsidR="00AB40A2" w:rsidRPr="00AB40A2" w:rsidRDefault="00AB40A2" w:rsidP="00AB4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ins w:id="411" w:author="Unknown"/>
          <w:rFonts w:ascii="Times New Roman" w:eastAsia="Times New Roman" w:hAnsi="Times New Roman" w:cs="Times New Roman"/>
          <w:color w:val="000000"/>
          <w:sz w:val="24"/>
          <w:szCs w:val="24"/>
          <w:lang w:eastAsia="ru-RU"/>
        </w:rPr>
      </w:pPr>
    </w:p>
    <w:p w:rsidR="00AB40A2" w:rsidRPr="00AB40A2" w:rsidRDefault="00AB40A2" w:rsidP="00AB4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ins w:id="412" w:author="Unknown"/>
          <w:rFonts w:ascii="Times New Roman" w:eastAsia="Times New Roman" w:hAnsi="Times New Roman" w:cs="Times New Roman"/>
          <w:b/>
          <w:color w:val="000000"/>
          <w:sz w:val="24"/>
          <w:szCs w:val="24"/>
          <w:lang w:eastAsia="ru-RU"/>
        </w:rPr>
      </w:pPr>
    </w:p>
    <w:p w:rsidR="00AB40A2" w:rsidRPr="00AB40A2" w:rsidRDefault="00AB40A2" w:rsidP="00AB40A2">
      <w:pPr>
        <w:spacing w:after="0" w:line="330" w:lineRule="atLeast"/>
        <w:jc w:val="center"/>
        <w:textAlignment w:val="baseline"/>
        <w:rPr>
          <w:ins w:id="413" w:author="Unknown"/>
          <w:rFonts w:ascii="Times New Roman" w:eastAsia="Times New Roman" w:hAnsi="Times New Roman" w:cs="Times New Roman"/>
          <w:b/>
          <w:color w:val="000000"/>
          <w:sz w:val="24"/>
          <w:szCs w:val="24"/>
          <w:lang w:eastAsia="ru-RU"/>
        </w:rPr>
      </w:pPr>
      <w:bookmarkStart w:id="414" w:name="100193"/>
      <w:bookmarkStart w:id="415" w:name="100194"/>
      <w:bookmarkEnd w:id="414"/>
      <w:bookmarkEnd w:id="415"/>
      <w:ins w:id="416" w:author="Unknown">
        <w:r w:rsidRPr="00AB40A2">
          <w:rPr>
            <w:rFonts w:ascii="Times New Roman" w:eastAsia="Times New Roman" w:hAnsi="Times New Roman" w:cs="Times New Roman"/>
            <w:b/>
            <w:color w:val="000000"/>
            <w:sz w:val="24"/>
            <w:szCs w:val="24"/>
            <w:lang w:eastAsia="ru-RU"/>
          </w:rPr>
          <w:t>ПАМЯТКА ДЛЯ РОДИТЕЛЕЙ ОБ ИНФОРМАЦИОННОЙ БЕЗОПАСНОСТИ ДЕТЕЙ</w:t>
        </w:r>
      </w:ins>
    </w:p>
    <w:p w:rsidR="00AB40A2" w:rsidRPr="00AB40A2" w:rsidRDefault="00AB40A2" w:rsidP="00AB40A2">
      <w:pPr>
        <w:spacing w:after="0" w:line="330" w:lineRule="atLeast"/>
        <w:jc w:val="both"/>
        <w:textAlignment w:val="baseline"/>
        <w:rPr>
          <w:ins w:id="417" w:author="Unknown"/>
          <w:rFonts w:ascii="Times New Roman" w:eastAsia="Times New Roman" w:hAnsi="Times New Roman" w:cs="Times New Roman"/>
          <w:color w:val="000000"/>
          <w:sz w:val="24"/>
          <w:szCs w:val="24"/>
          <w:lang w:eastAsia="ru-RU"/>
        </w:rPr>
      </w:pPr>
      <w:bookmarkStart w:id="418" w:name="100195"/>
      <w:bookmarkEnd w:id="418"/>
      <w:ins w:id="419" w:author="Unknown">
        <w:r w:rsidRPr="00AB40A2">
          <w:rPr>
            <w:rFonts w:ascii="Times New Roman" w:eastAsia="Times New Roman" w:hAnsi="Times New Roman" w:cs="Times New Roman"/>
            <w:color w:val="000000"/>
            <w:sz w:val="24"/>
            <w:szCs w:val="24"/>
            <w:lang w:eastAsia="ru-RU"/>
          </w:rPr>
          <w:t>Определение термина "информационная безопасность детей" содержится в Федеральном </w:t>
        </w:r>
        <w:r w:rsidRPr="00AB40A2">
          <w:rPr>
            <w:rFonts w:ascii="Times New Roman" w:eastAsia="Times New Roman" w:hAnsi="Times New Roman" w:cs="Times New Roman"/>
            <w:color w:val="000000"/>
            <w:sz w:val="24"/>
            <w:szCs w:val="24"/>
            <w:lang w:eastAsia="ru-RU"/>
          </w:rPr>
          <w:fldChar w:fldCharType="begin"/>
        </w:r>
        <w:r w:rsidRPr="00AB40A2">
          <w:rPr>
            <w:rFonts w:ascii="Times New Roman" w:eastAsia="Times New Roman" w:hAnsi="Times New Roman" w:cs="Times New Roman"/>
            <w:color w:val="000000"/>
            <w:sz w:val="24"/>
            <w:szCs w:val="24"/>
            <w:lang w:eastAsia="ru-RU"/>
          </w:rPr>
          <w:instrText xml:space="preserve"> HYPERLINK "https://legalacts.ru/doc/federalnyi-zakon-ot-29122010-n-436-fz-o/" \l "100021" </w:instrText>
        </w:r>
        <w:r w:rsidRPr="00AB40A2">
          <w:rPr>
            <w:rFonts w:ascii="Times New Roman" w:eastAsia="Times New Roman" w:hAnsi="Times New Roman" w:cs="Times New Roman"/>
            <w:color w:val="000000"/>
            <w:sz w:val="24"/>
            <w:szCs w:val="24"/>
            <w:lang w:eastAsia="ru-RU"/>
          </w:rPr>
          <w:fldChar w:fldCharType="separate"/>
        </w:r>
        <w:r w:rsidRPr="00AB40A2">
          <w:rPr>
            <w:rFonts w:ascii="Times New Roman" w:eastAsia="Times New Roman" w:hAnsi="Times New Roman" w:cs="Times New Roman"/>
            <w:color w:val="005EA5"/>
            <w:sz w:val="24"/>
            <w:szCs w:val="24"/>
            <w:u w:val="single"/>
            <w:lang w:eastAsia="ru-RU"/>
          </w:rPr>
          <w:t>законе</w:t>
        </w:r>
        <w:r w:rsidRPr="00AB40A2">
          <w:rPr>
            <w:rFonts w:ascii="Times New Roman" w:eastAsia="Times New Roman" w:hAnsi="Times New Roman" w:cs="Times New Roman"/>
            <w:color w:val="000000"/>
            <w:sz w:val="24"/>
            <w:szCs w:val="24"/>
            <w:lang w:eastAsia="ru-RU"/>
          </w:rPr>
          <w:fldChar w:fldCharType="end"/>
        </w:r>
        <w:r w:rsidRPr="00AB40A2">
          <w:rPr>
            <w:rFonts w:ascii="Times New Roman" w:eastAsia="Times New Roman" w:hAnsi="Times New Roman" w:cs="Times New Roman"/>
            <w:color w:val="000000"/>
            <w:sz w:val="24"/>
            <w:szCs w:val="24"/>
            <w:lang w:eastAsia="ru-RU"/>
          </w:rPr>
          <w:t xml:space="preserve"> N 436-ФЗ "О защите детей от информации, причиняющей вред их </w:t>
        </w:r>
        <w:r w:rsidRPr="00AB40A2">
          <w:rPr>
            <w:rFonts w:ascii="Times New Roman" w:eastAsia="Times New Roman" w:hAnsi="Times New Roman" w:cs="Times New Roman"/>
            <w:color w:val="000000"/>
            <w:sz w:val="24"/>
            <w:szCs w:val="24"/>
            <w:lang w:eastAsia="ru-RU"/>
          </w:rPr>
          <w:lastRenderedPageBreak/>
          <w:t xml:space="preserve">здоровью и развитию", </w:t>
        </w:r>
        <w:proofErr w:type="gramStart"/>
        <w:r w:rsidRPr="00AB40A2">
          <w:rPr>
            <w:rFonts w:ascii="Times New Roman" w:eastAsia="Times New Roman" w:hAnsi="Times New Roman" w:cs="Times New Roman"/>
            <w:color w:val="000000"/>
            <w:sz w:val="24"/>
            <w:szCs w:val="24"/>
            <w:lang w:eastAsia="ru-RU"/>
          </w:rPr>
          <w:t>регулирующим</w:t>
        </w:r>
        <w:proofErr w:type="gramEnd"/>
        <w:r w:rsidRPr="00AB40A2">
          <w:rPr>
            <w:rFonts w:ascii="Times New Roman" w:eastAsia="Times New Roman" w:hAnsi="Times New Roman" w:cs="Times New Roman"/>
            <w:color w:val="000000"/>
            <w:sz w:val="24"/>
            <w:szCs w:val="24"/>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ins>
    </w:p>
    <w:p w:rsidR="00AB40A2" w:rsidRPr="00AB40A2" w:rsidRDefault="00AB40A2" w:rsidP="00AB40A2">
      <w:pPr>
        <w:spacing w:after="0" w:line="330" w:lineRule="atLeast"/>
        <w:jc w:val="both"/>
        <w:textAlignment w:val="baseline"/>
        <w:rPr>
          <w:ins w:id="420" w:author="Unknown"/>
          <w:rFonts w:ascii="Times New Roman" w:eastAsia="Times New Roman" w:hAnsi="Times New Roman" w:cs="Times New Roman"/>
          <w:b/>
          <w:color w:val="000000"/>
          <w:sz w:val="24"/>
          <w:szCs w:val="24"/>
          <w:lang w:eastAsia="ru-RU"/>
        </w:rPr>
      </w:pPr>
      <w:bookmarkStart w:id="421" w:name="100196"/>
      <w:bookmarkEnd w:id="421"/>
      <w:ins w:id="422" w:author="Unknown">
        <w:r w:rsidRPr="00AB40A2">
          <w:rPr>
            <w:rFonts w:ascii="Times New Roman" w:eastAsia="Times New Roman" w:hAnsi="Times New Roman" w:cs="Times New Roman"/>
            <w:b/>
            <w:color w:val="000000"/>
            <w:sz w:val="24"/>
            <w:szCs w:val="24"/>
            <w:lang w:eastAsia="ru-RU"/>
          </w:rPr>
          <w:t>В силу Федерального </w:t>
        </w:r>
        <w:r w:rsidRPr="00AB40A2">
          <w:rPr>
            <w:rFonts w:ascii="Times New Roman" w:eastAsia="Times New Roman" w:hAnsi="Times New Roman" w:cs="Times New Roman"/>
            <w:b/>
            <w:color w:val="000000"/>
            <w:sz w:val="24"/>
            <w:szCs w:val="24"/>
            <w:lang w:eastAsia="ru-RU"/>
          </w:rPr>
          <w:fldChar w:fldCharType="begin"/>
        </w:r>
        <w:r w:rsidRPr="00AB40A2">
          <w:rPr>
            <w:rFonts w:ascii="Times New Roman" w:eastAsia="Times New Roman" w:hAnsi="Times New Roman" w:cs="Times New Roman"/>
            <w:b/>
            <w:color w:val="000000"/>
            <w:sz w:val="24"/>
            <w:szCs w:val="24"/>
            <w:lang w:eastAsia="ru-RU"/>
          </w:rPr>
          <w:instrText xml:space="preserve"> HYPERLINK "https://legalacts.ru/doc/federalnyi-zakon-ot-29122010-n-436-fz-o/" \l "100040" </w:instrText>
        </w:r>
        <w:r w:rsidRPr="00AB40A2">
          <w:rPr>
            <w:rFonts w:ascii="Times New Roman" w:eastAsia="Times New Roman" w:hAnsi="Times New Roman" w:cs="Times New Roman"/>
            <w:b/>
            <w:color w:val="000000"/>
            <w:sz w:val="24"/>
            <w:szCs w:val="24"/>
            <w:lang w:eastAsia="ru-RU"/>
          </w:rPr>
          <w:fldChar w:fldCharType="separate"/>
        </w:r>
        <w:r w:rsidRPr="00AB40A2">
          <w:rPr>
            <w:rFonts w:ascii="Times New Roman" w:eastAsia="Times New Roman" w:hAnsi="Times New Roman" w:cs="Times New Roman"/>
            <w:b/>
            <w:color w:val="005EA5"/>
            <w:sz w:val="24"/>
            <w:szCs w:val="24"/>
            <w:u w:val="single"/>
            <w:lang w:eastAsia="ru-RU"/>
          </w:rPr>
          <w:t>закона</w:t>
        </w:r>
        <w:r w:rsidRPr="00AB40A2">
          <w:rPr>
            <w:rFonts w:ascii="Times New Roman" w:eastAsia="Times New Roman" w:hAnsi="Times New Roman" w:cs="Times New Roman"/>
            <w:b/>
            <w:color w:val="000000"/>
            <w:sz w:val="24"/>
            <w:szCs w:val="24"/>
            <w:lang w:eastAsia="ru-RU"/>
          </w:rPr>
          <w:fldChar w:fldCharType="end"/>
        </w:r>
        <w:r w:rsidRPr="00AB40A2">
          <w:rPr>
            <w:rFonts w:ascii="Times New Roman" w:eastAsia="Times New Roman" w:hAnsi="Times New Roman" w:cs="Times New Roman"/>
            <w:b/>
            <w:color w:val="000000"/>
            <w:sz w:val="24"/>
            <w:szCs w:val="24"/>
            <w:lang w:eastAsia="ru-RU"/>
          </w:rPr>
          <w:t> N 436-ФЗ информацией, причиняющей вред здоровью и (или) развитию детей, является:</w:t>
        </w:r>
      </w:ins>
    </w:p>
    <w:p w:rsidR="00AB40A2" w:rsidRPr="00AB40A2" w:rsidRDefault="00AB40A2" w:rsidP="00AB40A2">
      <w:pPr>
        <w:spacing w:after="0" w:line="330" w:lineRule="atLeast"/>
        <w:jc w:val="both"/>
        <w:textAlignment w:val="baseline"/>
        <w:rPr>
          <w:ins w:id="423" w:author="Unknown"/>
          <w:rFonts w:ascii="Times New Roman" w:eastAsia="Times New Roman" w:hAnsi="Times New Roman" w:cs="Times New Roman"/>
          <w:color w:val="000000"/>
          <w:sz w:val="24"/>
          <w:szCs w:val="24"/>
          <w:lang w:eastAsia="ru-RU"/>
        </w:rPr>
      </w:pPr>
      <w:bookmarkStart w:id="424" w:name="100197"/>
      <w:bookmarkEnd w:id="424"/>
      <w:ins w:id="425" w:author="Unknown">
        <w:r w:rsidRPr="00AB40A2">
          <w:rPr>
            <w:rFonts w:ascii="Times New Roman" w:eastAsia="Times New Roman" w:hAnsi="Times New Roman" w:cs="Times New Roman"/>
            <w:color w:val="000000"/>
            <w:sz w:val="24"/>
            <w:szCs w:val="24"/>
            <w:lang w:eastAsia="ru-RU"/>
          </w:rPr>
          <w:t>1. информация, запрещенная для распространения среди детей;</w:t>
        </w:r>
      </w:ins>
    </w:p>
    <w:p w:rsidR="00AB40A2" w:rsidRPr="00AB40A2" w:rsidRDefault="00AB40A2" w:rsidP="00AB40A2">
      <w:pPr>
        <w:spacing w:after="0" w:line="330" w:lineRule="atLeast"/>
        <w:jc w:val="both"/>
        <w:textAlignment w:val="baseline"/>
        <w:rPr>
          <w:ins w:id="426" w:author="Unknown"/>
          <w:rFonts w:ascii="Times New Roman" w:eastAsia="Times New Roman" w:hAnsi="Times New Roman" w:cs="Times New Roman"/>
          <w:color w:val="000000"/>
          <w:sz w:val="24"/>
          <w:szCs w:val="24"/>
          <w:lang w:eastAsia="ru-RU"/>
        </w:rPr>
      </w:pPr>
      <w:bookmarkStart w:id="427" w:name="100198"/>
      <w:bookmarkEnd w:id="427"/>
      <w:ins w:id="428" w:author="Unknown">
        <w:r w:rsidRPr="00AB40A2">
          <w:rPr>
            <w:rFonts w:ascii="Times New Roman" w:eastAsia="Times New Roman" w:hAnsi="Times New Roman" w:cs="Times New Roman"/>
            <w:color w:val="000000"/>
            <w:sz w:val="24"/>
            <w:szCs w:val="24"/>
            <w:lang w:eastAsia="ru-RU"/>
          </w:rPr>
          <w:t>2. информация, распространение которой ограничено среди детей определенных возрастных категорий.</w:t>
        </w:r>
      </w:ins>
    </w:p>
    <w:p w:rsidR="00AB40A2" w:rsidRPr="00AB40A2" w:rsidRDefault="00AB40A2" w:rsidP="00AB40A2">
      <w:pPr>
        <w:spacing w:after="0" w:line="330" w:lineRule="atLeast"/>
        <w:jc w:val="both"/>
        <w:textAlignment w:val="baseline"/>
        <w:rPr>
          <w:ins w:id="429" w:author="Unknown"/>
          <w:rFonts w:ascii="Times New Roman" w:eastAsia="Times New Roman" w:hAnsi="Times New Roman" w:cs="Times New Roman"/>
          <w:color w:val="000000"/>
          <w:sz w:val="24"/>
          <w:szCs w:val="24"/>
          <w:lang w:eastAsia="ru-RU"/>
        </w:rPr>
      </w:pPr>
      <w:bookmarkStart w:id="430" w:name="100199"/>
      <w:bookmarkEnd w:id="430"/>
      <w:ins w:id="431" w:author="Unknown">
        <w:r w:rsidRPr="00AB40A2">
          <w:rPr>
            <w:rFonts w:ascii="Times New Roman" w:eastAsia="Times New Roman" w:hAnsi="Times New Roman" w:cs="Times New Roman"/>
            <w:color w:val="000000"/>
            <w:sz w:val="24"/>
            <w:szCs w:val="24"/>
            <w:lang w:eastAsia="ru-RU"/>
          </w:rPr>
          <w:t>3. К информации, запрещенной для распространения среди детей, относится:</w:t>
        </w:r>
      </w:ins>
    </w:p>
    <w:p w:rsidR="00AB40A2" w:rsidRPr="00AB40A2" w:rsidRDefault="00AB40A2" w:rsidP="00AB40A2">
      <w:pPr>
        <w:spacing w:after="0" w:line="330" w:lineRule="atLeast"/>
        <w:jc w:val="both"/>
        <w:textAlignment w:val="baseline"/>
        <w:rPr>
          <w:ins w:id="432" w:author="Unknown"/>
          <w:rFonts w:ascii="Times New Roman" w:eastAsia="Times New Roman" w:hAnsi="Times New Roman" w:cs="Times New Roman"/>
          <w:color w:val="000000"/>
          <w:sz w:val="24"/>
          <w:szCs w:val="24"/>
          <w:lang w:eastAsia="ru-RU"/>
        </w:rPr>
      </w:pPr>
      <w:bookmarkStart w:id="433" w:name="100200"/>
      <w:bookmarkEnd w:id="433"/>
      <w:proofErr w:type="gramStart"/>
      <w:ins w:id="434" w:author="Unknown">
        <w:r w:rsidRPr="00AB40A2">
          <w:rPr>
            <w:rFonts w:ascii="Times New Roman" w:eastAsia="Times New Roman" w:hAnsi="Times New Roman" w:cs="Times New Roman"/>
            <w:color w:val="000000"/>
            <w:sz w:val="24"/>
            <w:szCs w:val="24"/>
            <w:lang w:eastAsia="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ins>
    </w:p>
    <w:p w:rsidR="00AB40A2" w:rsidRPr="00AB40A2" w:rsidRDefault="00AB40A2" w:rsidP="00AB40A2">
      <w:pPr>
        <w:spacing w:after="0" w:line="330" w:lineRule="atLeast"/>
        <w:jc w:val="both"/>
        <w:textAlignment w:val="baseline"/>
        <w:rPr>
          <w:ins w:id="435" w:author="Unknown"/>
          <w:rFonts w:ascii="Times New Roman" w:eastAsia="Times New Roman" w:hAnsi="Times New Roman" w:cs="Times New Roman"/>
          <w:color w:val="000000"/>
          <w:sz w:val="24"/>
          <w:szCs w:val="24"/>
          <w:lang w:eastAsia="ru-RU"/>
        </w:rPr>
      </w:pPr>
      <w:bookmarkStart w:id="436" w:name="100201"/>
      <w:bookmarkEnd w:id="436"/>
      <w:ins w:id="437" w:author="Unknown">
        <w:r w:rsidRPr="00AB40A2">
          <w:rPr>
            <w:rFonts w:ascii="Times New Roman" w:eastAsia="Times New Roman" w:hAnsi="Times New Roman" w:cs="Times New Roman"/>
            <w:color w:val="000000"/>
            <w:sz w:val="24"/>
            <w:szCs w:val="24"/>
            <w:lang w:eastAsia="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AB40A2">
          <w:rPr>
            <w:rFonts w:ascii="Times New Roman" w:eastAsia="Times New Roman" w:hAnsi="Times New Roman" w:cs="Times New Roman"/>
            <w:color w:val="000000"/>
            <w:sz w:val="24"/>
            <w:szCs w:val="24"/>
            <w:lang w:eastAsia="ru-RU"/>
          </w:rPr>
          <w:t>попрошайничеством</w:t>
        </w:r>
        <w:proofErr w:type="gramEnd"/>
        <w:r w:rsidRPr="00AB40A2">
          <w:rPr>
            <w:rFonts w:ascii="Times New Roman" w:eastAsia="Times New Roman" w:hAnsi="Times New Roman" w:cs="Times New Roman"/>
            <w:color w:val="000000"/>
            <w:sz w:val="24"/>
            <w:szCs w:val="24"/>
            <w:lang w:eastAsia="ru-RU"/>
          </w:rPr>
          <w:t>;</w:t>
        </w:r>
      </w:ins>
    </w:p>
    <w:p w:rsidR="00AB40A2" w:rsidRPr="00AB40A2" w:rsidRDefault="00AB40A2" w:rsidP="00AB40A2">
      <w:pPr>
        <w:spacing w:after="0" w:line="330" w:lineRule="atLeast"/>
        <w:jc w:val="both"/>
        <w:textAlignment w:val="baseline"/>
        <w:rPr>
          <w:ins w:id="438" w:author="Unknown"/>
          <w:rFonts w:ascii="Times New Roman" w:eastAsia="Times New Roman" w:hAnsi="Times New Roman" w:cs="Times New Roman"/>
          <w:color w:val="000000"/>
          <w:sz w:val="24"/>
          <w:szCs w:val="24"/>
          <w:lang w:eastAsia="ru-RU"/>
        </w:rPr>
      </w:pPr>
      <w:bookmarkStart w:id="439" w:name="100202"/>
      <w:bookmarkEnd w:id="439"/>
      <w:ins w:id="440" w:author="Unknown">
        <w:r w:rsidRPr="00AB40A2">
          <w:rPr>
            <w:rFonts w:ascii="Times New Roman" w:eastAsia="Times New Roman" w:hAnsi="Times New Roman" w:cs="Times New Roman"/>
            <w:color w:val="000000"/>
            <w:sz w:val="24"/>
            <w:szCs w:val="24"/>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ins>
    </w:p>
    <w:p w:rsidR="00AB40A2" w:rsidRPr="00AB40A2" w:rsidRDefault="00AB40A2" w:rsidP="00AB40A2">
      <w:pPr>
        <w:spacing w:after="0" w:line="330" w:lineRule="atLeast"/>
        <w:jc w:val="both"/>
        <w:textAlignment w:val="baseline"/>
        <w:rPr>
          <w:ins w:id="441" w:author="Unknown"/>
          <w:rFonts w:ascii="Times New Roman" w:eastAsia="Times New Roman" w:hAnsi="Times New Roman" w:cs="Times New Roman"/>
          <w:color w:val="000000"/>
          <w:sz w:val="24"/>
          <w:szCs w:val="24"/>
          <w:lang w:eastAsia="ru-RU"/>
        </w:rPr>
      </w:pPr>
      <w:bookmarkStart w:id="442" w:name="100203"/>
      <w:bookmarkEnd w:id="442"/>
      <w:ins w:id="443" w:author="Unknown">
        <w:r w:rsidRPr="00AB40A2">
          <w:rPr>
            <w:rFonts w:ascii="Times New Roman" w:eastAsia="Times New Roman" w:hAnsi="Times New Roman" w:cs="Times New Roman"/>
            <w:color w:val="000000"/>
            <w:sz w:val="24"/>
            <w:szCs w:val="24"/>
            <w:lang w:eastAsia="ru-RU"/>
          </w:rPr>
          <w:t>7. отрицающая семейные ценности и формирующая неуважение к родителям и (или) другим членам семьи;</w:t>
        </w:r>
      </w:ins>
    </w:p>
    <w:p w:rsidR="00AB40A2" w:rsidRPr="00AB40A2" w:rsidRDefault="00AB40A2" w:rsidP="00AB40A2">
      <w:pPr>
        <w:spacing w:after="0" w:line="330" w:lineRule="atLeast"/>
        <w:jc w:val="both"/>
        <w:textAlignment w:val="baseline"/>
        <w:rPr>
          <w:ins w:id="444" w:author="Unknown"/>
          <w:rFonts w:ascii="Times New Roman" w:eastAsia="Times New Roman" w:hAnsi="Times New Roman" w:cs="Times New Roman"/>
          <w:color w:val="000000"/>
          <w:sz w:val="24"/>
          <w:szCs w:val="24"/>
          <w:lang w:eastAsia="ru-RU"/>
        </w:rPr>
      </w:pPr>
      <w:bookmarkStart w:id="445" w:name="100204"/>
      <w:bookmarkEnd w:id="445"/>
      <w:ins w:id="446" w:author="Unknown">
        <w:r w:rsidRPr="00AB40A2">
          <w:rPr>
            <w:rFonts w:ascii="Times New Roman" w:eastAsia="Times New Roman" w:hAnsi="Times New Roman" w:cs="Times New Roman"/>
            <w:color w:val="000000"/>
            <w:sz w:val="24"/>
            <w:szCs w:val="24"/>
            <w:lang w:eastAsia="ru-RU"/>
          </w:rPr>
          <w:t xml:space="preserve">8. </w:t>
        </w:r>
        <w:proofErr w:type="gramStart"/>
        <w:r w:rsidRPr="00AB40A2">
          <w:rPr>
            <w:rFonts w:ascii="Times New Roman" w:eastAsia="Times New Roman" w:hAnsi="Times New Roman" w:cs="Times New Roman"/>
            <w:color w:val="000000"/>
            <w:sz w:val="24"/>
            <w:szCs w:val="24"/>
            <w:lang w:eastAsia="ru-RU"/>
          </w:rPr>
          <w:t>оправдывающая</w:t>
        </w:r>
        <w:proofErr w:type="gramEnd"/>
        <w:r w:rsidRPr="00AB40A2">
          <w:rPr>
            <w:rFonts w:ascii="Times New Roman" w:eastAsia="Times New Roman" w:hAnsi="Times New Roman" w:cs="Times New Roman"/>
            <w:color w:val="000000"/>
            <w:sz w:val="24"/>
            <w:szCs w:val="24"/>
            <w:lang w:eastAsia="ru-RU"/>
          </w:rPr>
          <w:t xml:space="preserve"> противоправное поведение;</w:t>
        </w:r>
      </w:ins>
    </w:p>
    <w:p w:rsidR="00AB40A2" w:rsidRPr="00AB40A2" w:rsidRDefault="00AB40A2" w:rsidP="00AB40A2">
      <w:pPr>
        <w:spacing w:after="0" w:line="330" w:lineRule="atLeast"/>
        <w:jc w:val="both"/>
        <w:textAlignment w:val="baseline"/>
        <w:rPr>
          <w:ins w:id="447" w:author="Unknown"/>
          <w:rFonts w:ascii="Times New Roman" w:eastAsia="Times New Roman" w:hAnsi="Times New Roman" w:cs="Times New Roman"/>
          <w:color w:val="000000"/>
          <w:sz w:val="24"/>
          <w:szCs w:val="24"/>
          <w:lang w:eastAsia="ru-RU"/>
        </w:rPr>
      </w:pPr>
      <w:bookmarkStart w:id="448" w:name="100205"/>
      <w:bookmarkEnd w:id="448"/>
      <w:proofErr w:type="gramStart"/>
      <w:ins w:id="449" w:author="Unknown">
        <w:r w:rsidRPr="00AB40A2">
          <w:rPr>
            <w:rFonts w:ascii="Times New Roman" w:eastAsia="Times New Roman" w:hAnsi="Times New Roman" w:cs="Times New Roman"/>
            <w:color w:val="000000"/>
            <w:sz w:val="24"/>
            <w:szCs w:val="24"/>
            <w:lang w:eastAsia="ru-RU"/>
          </w:rPr>
          <w:t>9. содержащая нецензурную брань;</w:t>
        </w:r>
        <w:proofErr w:type="gramEnd"/>
      </w:ins>
    </w:p>
    <w:p w:rsidR="00AB40A2" w:rsidRPr="00AB40A2" w:rsidRDefault="00AB40A2" w:rsidP="00AB40A2">
      <w:pPr>
        <w:spacing w:after="0" w:line="330" w:lineRule="atLeast"/>
        <w:jc w:val="both"/>
        <w:textAlignment w:val="baseline"/>
        <w:rPr>
          <w:ins w:id="450" w:author="Unknown"/>
          <w:rFonts w:ascii="Times New Roman" w:eastAsia="Times New Roman" w:hAnsi="Times New Roman" w:cs="Times New Roman"/>
          <w:color w:val="000000"/>
          <w:sz w:val="24"/>
          <w:szCs w:val="24"/>
          <w:lang w:eastAsia="ru-RU"/>
        </w:rPr>
      </w:pPr>
      <w:bookmarkStart w:id="451" w:name="100206"/>
      <w:bookmarkEnd w:id="451"/>
      <w:ins w:id="452" w:author="Unknown">
        <w:r w:rsidRPr="00AB40A2">
          <w:rPr>
            <w:rFonts w:ascii="Times New Roman" w:eastAsia="Times New Roman" w:hAnsi="Times New Roman" w:cs="Times New Roman"/>
            <w:color w:val="000000"/>
            <w:sz w:val="24"/>
            <w:szCs w:val="24"/>
            <w:lang w:eastAsia="ru-RU"/>
          </w:rPr>
          <w:t xml:space="preserve">10. </w:t>
        </w:r>
        <w:proofErr w:type="gramStart"/>
        <w:r w:rsidRPr="00AB40A2">
          <w:rPr>
            <w:rFonts w:ascii="Times New Roman" w:eastAsia="Times New Roman" w:hAnsi="Times New Roman" w:cs="Times New Roman"/>
            <w:color w:val="000000"/>
            <w:sz w:val="24"/>
            <w:szCs w:val="24"/>
            <w:lang w:eastAsia="ru-RU"/>
          </w:rPr>
          <w:t>содержащая</w:t>
        </w:r>
        <w:proofErr w:type="gramEnd"/>
        <w:r w:rsidRPr="00AB40A2">
          <w:rPr>
            <w:rFonts w:ascii="Times New Roman" w:eastAsia="Times New Roman" w:hAnsi="Times New Roman" w:cs="Times New Roman"/>
            <w:color w:val="000000"/>
            <w:sz w:val="24"/>
            <w:szCs w:val="24"/>
            <w:lang w:eastAsia="ru-RU"/>
          </w:rPr>
          <w:t xml:space="preserve"> информацию порнографического характера.</w:t>
        </w:r>
      </w:ins>
    </w:p>
    <w:p w:rsidR="00AB40A2" w:rsidRPr="00AB40A2" w:rsidRDefault="00AB40A2" w:rsidP="00AB40A2">
      <w:pPr>
        <w:spacing w:after="0" w:line="330" w:lineRule="atLeast"/>
        <w:jc w:val="both"/>
        <w:textAlignment w:val="baseline"/>
        <w:rPr>
          <w:ins w:id="453" w:author="Unknown"/>
          <w:rFonts w:ascii="Times New Roman" w:eastAsia="Times New Roman" w:hAnsi="Times New Roman" w:cs="Times New Roman"/>
          <w:b/>
          <w:color w:val="000000"/>
          <w:sz w:val="24"/>
          <w:szCs w:val="24"/>
          <w:lang w:eastAsia="ru-RU"/>
        </w:rPr>
      </w:pPr>
      <w:bookmarkStart w:id="454" w:name="100207"/>
      <w:bookmarkEnd w:id="454"/>
      <w:ins w:id="455" w:author="Unknown">
        <w:r w:rsidRPr="00AB40A2">
          <w:rPr>
            <w:rFonts w:ascii="Times New Roman" w:eastAsia="Times New Roman" w:hAnsi="Times New Roman" w:cs="Times New Roman"/>
            <w:b/>
            <w:color w:val="000000"/>
            <w:sz w:val="24"/>
            <w:szCs w:val="24"/>
            <w:lang w:eastAsia="ru-RU"/>
          </w:rPr>
          <w:t>К информации, распространение которой ограничено среди детей определенного возраста, относится:</w:t>
        </w:r>
      </w:ins>
    </w:p>
    <w:p w:rsidR="00AB40A2" w:rsidRPr="00AB40A2" w:rsidRDefault="00AB40A2" w:rsidP="00AB40A2">
      <w:pPr>
        <w:spacing w:after="0" w:line="330" w:lineRule="atLeast"/>
        <w:jc w:val="both"/>
        <w:textAlignment w:val="baseline"/>
        <w:rPr>
          <w:ins w:id="456" w:author="Unknown"/>
          <w:rFonts w:ascii="Times New Roman" w:eastAsia="Times New Roman" w:hAnsi="Times New Roman" w:cs="Times New Roman"/>
          <w:color w:val="000000"/>
          <w:sz w:val="24"/>
          <w:szCs w:val="24"/>
          <w:lang w:eastAsia="ru-RU"/>
        </w:rPr>
      </w:pPr>
      <w:bookmarkStart w:id="457" w:name="100208"/>
      <w:bookmarkEnd w:id="457"/>
      <w:ins w:id="458" w:author="Unknown">
        <w:r w:rsidRPr="00AB40A2">
          <w:rPr>
            <w:rFonts w:ascii="Times New Roman" w:eastAsia="Times New Roman" w:hAnsi="Times New Roman" w:cs="Times New Roman"/>
            <w:color w:val="000000"/>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ins>
    </w:p>
    <w:p w:rsidR="00AB40A2" w:rsidRPr="00AB40A2" w:rsidRDefault="00AB40A2" w:rsidP="00AB40A2">
      <w:pPr>
        <w:spacing w:after="0" w:line="330" w:lineRule="atLeast"/>
        <w:jc w:val="both"/>
        <w:textAlignment w:val="baseline"/>
        <w:rPr>
          <w:ins w:id="459" w:author="Unknown"/>
          <w:rFonts w:ascii="Times New Roman" w:eastAsia="Times New Roman" w:hAnsi="Times New Roman" w:cs="Times New Roman"/>
          <w:color w:val="000000"/>
          <w:sz w:val="24"/>
          <w:szCs w:val="24"/>
          <w:lang w:eastAsia="ru-RU"/>
        </w:rPr>
      </w:pPr>
      <w:bookmarkStart w:id="460" w:name="100209"/>
      <w:bookmarkEnd w:id="460"/>
      <w:ins w:id="461" w:author="Unknown">
        <w:r w:rsidRPr="00AB40A2">
          <w:rPr>
            <w:rFonts w:ascii="Times New Roman" w:eastAsia="Times New Roman" w:hAnsi="Times New Roman" w:cs="Times New Roman"/>
            <w:color w:val="000000"/>
            <w:sz w:val="24"/>
            <w:szCs w:val="24"/>
            <w:lang w:eastAsia="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ins>
    </w:p>
    <w:p w:rsidR="00AB40A2" w:rsidRPr="00AB40A2" w:rsidRDefault="00AB40A2" w:rsidP="00AB40A2">
      <w:pPr>
        <w:spacing w:after="0" w:line="330" w:lineRule="atLeast"/>
        <w:jc w:val="both"/>
        <w:textAlignment w:val="baseline"/>
        <w:rPr>
          <w:ins w:id="462" w:author="Unknown"/>
          <w:rFonts w:ascii="Times New Roman" w:eastAsia="Times New Roman" w:hAnsi="Times New Roman" w:cs="Times New Roman"/>
          <w:color w:val="000000"/>
          <w:sz w:val="24"/>
          <w:szCs w:val="24"/>
          <w:lang w:eastAsia="ru-RU"/>
        </w:rPr>
      </w:pPr>
      <w:bookmarkStart w:id="463" w:name="100210"/>
      <w:bookmarkEnd w:id="463"/>
      <w:ins w:id="464" w:author="Unknown">
        <w:r w:rsidRPr="00AB40A2">
          <w:rPr>
            <w:rFonts w:ascii="Times New Roman" w:eastAsia="Times New Roman" w:hAnsi="Times New Roman" w:cs="Times New Roman"/>
            <w:color w:val="000000"/>
            <w:sz w:val="24"/>
            <w:szCs w:val="24"/>
            <w:lang w:eastAsia="ru-RU"/>
          </w:rPr>
          <w:t xml:space="preserve">3. </w:t>
        </w:r>
        <w:proofErr w:type="gramStart"/>
        <w:r w:rsidRPr="00AB40A2">
          <w:rPr>
            <w:rFonts w:ascii="Times New Roman" w:eastAsia="Times New Roman" w:hAnsi="Times New Roman" w:cs="Times New Roman"/>
            <w:color w:val="000000"/>
            <w:sz w:val="24"/>
            <w:szCs w:val="24"/>
            <w:lang w:eastAsia="ru-RU"/>
          </w:rPr>
          <w:t>представляемая</w:t>
        </w:r>
        <w:proofErr w:type="gramEnd"/>
        <w:r w:rsidRPr="00AB40A2">
          <w:rPr>
            <w:rFonts w:ascii="Times New Roman" w:eastAsia="Times New Roman" w:hAnsi="Times New Roman" w:cs="Times New Roman"/>
            <w:color w:val="000000"/>
            <w:sz w:val="24"/>
            <w:szCs w:val="24"/>
            <w:lang w:eastAsia="ru-RU"/>
          </w:rPr>
          <w:t xml:space="preserve"> в виде изображения или описания половых отношений между мужчиной и женщиной;</w:t>
        </w:r>
      </w:ins>
    </w:p>
    <w:p w:rsidR="00AB40A2" w:rsidRPr="00AB40A2" w:rsidRDefault="00AB40A2" w:rsidP="00AB40A2">
      <w:pPr>
        <w:spacing w:after="0" w:line="330" w:lineRule="atLeast"/>
        <w:jc w:val="both"/>
        <w:textAlignment w:val="baseline"/>
        <w:rPr>
          <w:ins w:id="465" w:author="Unknown"/>
          <w:rFonts w:ascii="Times New Roman" w:eastAsia="Times New Roman" w:hAnsi="Times New Roman" w:cs="Times New Roman"/>
          <w:color w:val="000000"/>
          <w:sz w:val="24"/>
          <w:szCs w:val="24"/>
          <w:lang w:eastAsia="ru-RU"/>
        </w:rPr>
      </w:pPr>
      <w:bookmarkStart w:id="466" w:name="100211"/>
      <w:bookmarkEnd w:id="466"/>
      <w:ins w:id="467" w:author="Unknown">
        <w:r w:rsidRPr="00AB40A2">
          <w:rPr>
            <w:rFonts w:ascii="Times New Roman" w:eastAsia="Times New Roman" w:hAnsi="Times New Roman" w:cs="Times New Roman"/>
            <w:color w:val="000000"/>
            <w:sz w:val="24"/>
            <w:szCs w:val="24"/>
            <w:lang w:eastAsia="ru-RU"/>
          </w:rPr>
          <w:t xml:space="preserve">4. </w:t>
        </w:r>
        <w:proofErr w:type="gramStart"/>
        <w:r w:rsidRPr="00AB40A2">
          <w:rPr>
            <w:rFonts w:ascii="Times New Roman" w:eastAsia="Times New Roman" w:hAnsi="Times New Roman" w:cs="Times New Roman"/>
            <w:color w:val="000000"/>
            <w:sz w:val="24"/>
            <w:szCs w:val="24"/>
            <w:lang w:eastAsia="ru-RU"/>
          </w:rPr>
          <w:t>содержащая</w:t>
        </w:r>
        <w:proofErr w:type="gramEnd"/>
        <w:r w:rsidRPr="00AB40A2">
          <w:rPr>
            <w:rFonts w:ascii="Times New Roman" w:eastAsia="Times New Roman" w:hAnsi="Times New Roman" w:cs="Times New Roman"/>
            <w:color w:val="000000"/>
            <w:sz w:val="24"/>
            <w:szCs w:val="24"/>
            <w:lang w:eastAsia="ru-RU"/>
          </w:rPr>
          <w:t xml:space="preserve"> бранные слова и выражения, не относящиеся к нецензурной брани.</w:t>
        </w:r>
      </w:ins>
    </w:p>
    <w:p w:rsidR="00AB40A2" w:rsidRPr="00AB40A2" w:rsidRDefault="00AB40A2" w:rsidP="00AB40A2">
      <w:pPr>
        <w:spacing w:after="0" w:line="330" w:lineRule="atLeast"/>
        <w:jc w:val="both"/>
        <w:textAlignment w:val="baseline"/>
        <w:rPr>
          <w:ins w:id="468" w:author="Unknown"/>
          <w:rFonts w:ascii="Times New Roman" w:eastAsia="Times New Roman" w:hAnsi="Times New Roman" w:cs="Times New Roman"/>
          <w:color w:val="000000"/>
          <w:sz w:val="24"/>
          <w:szCs w:val="24"/>
          <w:lang w:eastAsia="ru-RU"/>
        </w:rPr>
      </w:pPr>
      <w:bookmarkStart w:id="469" w:name="100212"/>
      <w:bookmarkEnd w:id="469"/>
      <w:ins w:id="470" w:author="Unknown">
        <w:r w:rsidRPr="00AB40A2">
          <w:rPr>
            <w:rFonts w:ascii="Times New Roman" w:eastAsia="Times New Roman" w:hAnsi="Times New Roman" w:cs="Times New Roman"/>
            <w:color w:val="000000"/>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ins>
    </w:p>
    <w:p w:rsidR="00AB40A2" w:rsidRDefault="00AB40A2" w:rsidP="00AB40A2">
      <w:pPr>
        <w:spacing w:after="0" w:line="330" w:lineRule="atLeast"/>
        <w:jc w:val="both"/>
        <w:textAlignment w:val="baseline"/>
        <w:rPr>
          <w:rFonts w:ascii="Times New Roman" w:eastAsia="Times New Roman" w:hAnsi="Times New Roman" w:cs="Times New Roman"/>
          <w:b/>
          <w:color w:val="000000"/>
          <w:sz w:val="24"/>
          <w:szCs w:val="24"/>
          <w:lang w:eastAsia="ru-RU"/>
        </w:rPr>
      </w:pPr>
      <w:bookmarkStart w:id="471" w:name="100213"/>
      <w:bookmarkEnd w:id="471"/>
    </w:p>
    <w:p w:rsidR="00AB40A2" w:rsidRDefault="00AB40A2" w:rsidP="00AB40A2">
      <w:pPr>
        <w:spacing w:after="0" w:line="330" w:lineRule="atLeast"/>
        <w:jc w:val="both"/>
        <w:textAlignment w:val="baseline"/>
        <w:rPr>
          <w:rFonts w:ascii="Times New Roman" w:eastAsia="Times New Roman" w:hAnsi="Times New Roman" w:cs="Times New Roman"/>
          <w:b/>
          <w:color w:val="000000"/>
          <w:sz w:val="24"/>
          <w:szCs w:val="24"/>
          <w:lang w:eastAsia="ru-RU"/>
        </w:rPr>
      </w:pPr>
    </w:p>
    <w:p w:rsidR="00AB40A2" w:rsidRDefault="00AB40A2" w:rsidP="00AB40A2">
      <w:pPr>
        <w:spacing w:after="0" w:line="330" w:lineRule="atLeast"/>
        <w:jc w:val="both"/>
        <w:textAlignment w:val="baseline"/>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p w:rsidR="00AB40A2" w:rsidRPr="00AB40A2" w:rsidRDefault="00AB40A2" w:rsidP="00AB40A2">
      <w:pPr>
        <w:spacing w:after="0" w:line="330" w:lineRule="atLeast"/>
        <w:jc w:val="both"/>
        <w:textAlignment w:val="baseline"/>
        <w:rPr>
          <w:ins w:id="472" w:author="Unknown"/>
          <w:rFonts w:ascii="Times New Roman" w:eastAsia="Times New Roman" w:hAnsi="Times New Roman" w:cs="Times New Roman"/>
          <w:b/>
          <w:color w:val="000000"/>
          <w:sz w:val="24"/>
          <w:szCs w:val="24"/>
          <w:lang w:eastAsia="ru-RU"/>
        </w:rPr>
      </w:pPr>
      <w:ins w:id="473" w:author="Unknown">
        <w:r w:rsidRPr="00AB40A2">
          <w:rPr>
            <w:rFonts w:ascii="Times New Roman" w:eastAsia="Times New Roman" w:hAnsi="Times New Roman" w:cs="Times New Roman"/>
            <w:b/>
            <w:color w:val="000000"/>
            <w:sz w:val="24"/>
            <w:szCs w:val="24"/>
            <w:lang w:eastAsia="ru-RU"/>
          </w:rPr>
          <w:lastRenderedPageBreak/>
          <w:t>Общие правила для родителей</w:t>
        </w:r>
      </w:ins>
    </w:p>
    <w:p w:rsidR="00AB40A2" w:rsidRPr="00AB40A2" w:rsidRDefault="00AB40A2" w:rsidP="00AB40A2">
      <w:pPr>
        <w:spacing w:after="0" w:line="330" w:lineRule="atLeast"/>
        <w:jc w:val="both"/>
        <w:textAlignment w:val="baseline"/>
        <w:rPr>
          <w:ins w:id="474" w:author="Unknown"/>
          <w:rFonts w:ascii="Times New Roman" w:eastAsia="Times New Roman" w:hAnsi="Times New Roman" w:cs="Times New Roman"/>
          <w:color w:val="000000"/>
          <w:sz w:val="24"/>
          <w:szCs w:val="24"/>
          <w:lang w:eastAsia="ru-RU"/>
        </w:rPr>
      </w:pPr>
      <w:bookmarkStart w:id="475" w:name="100214"/>
      <w:bookmarkEnd w:id="475"/>
      <w:ins w:id="476" w:author="Unknown">
        <w:r w:rsidRPr="00AB40A2">
          <w:rPr>
            <w:rFonts w:ascii="Times New Roman" w:eastAsia="Times New Roman" w:hAnsi="Times New Roman" w:cs="Times New Roman"/>
            <w:color w:val="000000"/>
            <w:sz w:val="24"/>
            <w:szCs w:val="24"/>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ins>
    </w:p>
    <w:p w:rsidR="00AB40A2" w:rsidRPr="00AB40A2" w:rsidRDefault="00AB40A2" w:rsidP="00AB40A2">
      <w:pPr>
        <w:spacing w:after="0" w:line="330" w:lineRule="atLeast"/>
        <w:jc w:val="both"/>
        <w:textAlignment w:val="baseline"/>
        <w:rPr>
          <w:ins w:id="477" w:author="Unknown"/>
          <w:rFonts w:ascii="Times New Roman" w:eastAsia="Times New Roman" w:hAnsi="Times New Roman" w:cs="Times New Roman"/>
          <w:color w:val="000000"/>
          <w:sz w:val="24"/>
          <w:szCs w:val="24"/>
          <w:lang w:eastAsia="ru-RU"/>
        </w:rPr>
      </w:pPr>
      <w:bookmarkStart w:id="478" w:name="100215"/>
      <w:bookmarkEnd w:id="478"/>
      <w:ins w:id="479" w:author="Unknown">
        <w:r w:rsidRPr="00AB40A2">
          <w:rPr>
            <w:rFonts w:ascii="Times New Roman" w:eastAsia="Times New Roman" w:hAnsi="Times New Roman" w:cs="Times New Roman"/>
            <w:color w:val="000000"/>
            <w:sz w:val="24"/>
            <w:szCs w:val="24"/>
            <w:lang w:eastAsia="ru-RU"/>
          </w:rPr>
          <w:t xml:space="preserve">2. Если Ваш ребенок имеет </w:t>
        </w:r>
        <w:proofErr w:type="spellStart"/>
        <w:r w:rsidRPr="00AB40A2">
          <w:rPr>
            <w:rFonts w:ascii="Times New Roman" w:eastAsia="Times New Roman" w:hAnsi="Times New Roman" w:cs="Times New Roman"/>
            <w:color w:val="000000"/>
            <w:sz w:val="24"/>
            <w:szCs w:val="24"/>
            <w:lang w:eastAsia="ru-RU"/>
          </w:rPr>
          <w:t>аккаунт</w:t>
        </w:r>
        <w:proofErr w:type="spellEnd"/>
        <w:r w:rsidRPr="00AB40A2">
          <w:rPr>
            <w:rFonts w:ascii="Times New Roman" w:eastAsia="Times New Roman" w:hAnsi="Times New Roman" w:cs="Times New Roman"/>
            <w:color w:val="000000"/>
            <w:sz w:val="24"/>
            <w:szCs w:val="24"/>
            <w:lang w:eastAsia="ru-RU"/>
          </w:rPr>
          <w:t xml:space="preserve"> на одном из социальных сервисов (</w:t>
        </w:r>
        <w:proofErr w:type="spellStart"/>
        <w:r w:rsidRPr="00AB40A2">
          <w:rPr>
            <w:rFonts w:ascii="Times New Roman" w:eastAsia="Times New Roman" w:hAnsi="Times New Roman" w:cs="Times New Roman"/>
            <w:color w:val="000000"/>
            <w:sz w:val="24"/>
            <w:szCs w:val="24"/>
            <w:lang w:eastAsia="ru-RU"/>
          </w:rPr>
          <w:t>LiveJournal</w:t>
        </w:r>
        <w:proofErr w:type="spellEnd"/>
        <w:r w:rsidRPr="00AB40A2">
          <w:rPr>
            <w:rFonts w:ascii="Times New Roman" w:eastAsia="Times New Roman" w:hAnsi="Times New Roman" w:cs="Times New Roman"/>
            <w:color w:val="000000"/>
            <w:sz w:val="24"/>
            <w:szCs w:val="24"/>
            <w:lang w:eastAsia="ru-RU"/>
          </w:rPr>
          <w:t xml:space="preserve">, </w:t>
        </w:r>
        <w:proofErr w:type="spellStart"/>
        <w:r w:rsidRPr="00AB40A2">
          <w:rPr>
            <w:rFonts w:ascii="Times New Roman" w:eastAsia="Times New Roman" w:hAnsi="Times New Roman" w:cs="Times New Roman"/>
            <w:color w:val="000000"/>
            <w:sz w:val="24"/>
            <w:szCs w:val="24"/>
            <w:lang w:eastAsia="ru-RU"/>
          </w:rPr>
          <w:t>blogs.mail.ru</w:t>
        </w:r>
        <w:proofErr w:type="spellEnd"/>
        <w:r w:rsidRPr="00AB40A2">
          <w:rPr>
            <w:rFonts w:ascii="Times New Roman" w:eastAsia="Times New Roman" w:hAnsi="Times New Roman" w:cs="Times New Roman"/>
            <w:color w:val="000000"/>
            <w:sz w:val="24"/>
            <w:szCs w:val="24"/>
            <w:lang w:eastAsia="ru-RU"/>
          </w:rPr>
          <w:t xml:space="preserve">, </w:t>
        </w:r>
        <w:proofErr w:type="spellStart"/>
        <w:r w:rsidRPr="00AB40A2">
          <w:rPr>
            <w:rFonts w:ascii="Times New Roman" w:eastAsia="Times New Roman" w:hAnsi="Times New Roman" w:cs="Times New Roman"/>
            <w:color w:val="000000"/>
            <w:sz w:val="24"/>
            <w:szCs w:val="24"/>
            <w:lang w:eastAsia="ru-RU"/>
          </w:rPr>
          <w:t>vkontakte.ru</w:t>
        </w:r>
        <w:proofErr w:type="spellEnd"/>
        <w:r w:rsidRPr="00AB40A2">
          <w:rPr>
            <w:rFonts w:ascii="Times New Roman" w:eastAsia="Times New Roman" w:hAnsi="Times New Roman" w:cs="Times New Roman"/>
            <w:color w:val="000000"/>
            <w:sz w:val="24"/>
            <w:szCs w:val="24"/>
            <w:lang w:eastAsia="ru-RU"/>
          </w:rPr>
          <w:t xml:space="preserve"> и т.п.), внимательно изучите, какую информацию помещают его участники в своих профилях и </w:t>
        </w:r>
        <w:proofErr w:type="spellStart"/>
        <w:r w:rsidRPr="00AB40A2">
          <w:rPr>
            <w:rFonts w:ascii="Times New Roman" w:eastAsia="Times New Roman" w:hAnsi="Times New Roman" w:cs="Times New Roman"/>
            <w:color w:val="000000"/>
            <w:sz w:val="24"/>
            <w:szCs w:val="24"/>
            <w:lang w:eastAsia="ru-RU"/>
          </w:rPr>
          <w:t>блогах</w:t>
        </w:r>
        <w:proofErr w:type="spellEnd"/>
        <w:r w:rsidRPr="00AB40A2">
          <w:rPr>
            <w:rFonts w:ascii="Times New Roman" w:eastAsia="Times New Roman" w:hAnsi="Times New Roman" w:cs="Times New Roman"/>
            <w:color w:val="000000"/>
            <w:sz w:val="24"/>
            <w:szCs w:val="24"/>
            <w:lang w:eastAsia="ru-RU"/>
          </w:rPr>
          <w:t>, включая фотографии и видео.</w:t>
        </w:r>
      </w:ins>
    </w:p>
    <w:p w:rsidR="00AB40A2" w:rsidRPr="00AB40A2" w:rsidRDefault="00AB40A2" w:rsidP="00AB40A2">
      <w:pPr>
        <w:spacing w:after="0" w:line="330" w:lineRule="atLeast"/>
        <w:jc w:val="both"/>
        <w:textAlignment w:val="baseline"/>
        <w:rPr>
          <w:ins w:id="480" w:author="Unknown"/>
          <w:rFonts w:ascii="Times New Roman" w:eastAsia="Times New Roman" w:hAnsi="Times New Roman" w:cs="Times New Roman"/>
          <w:color w:val="000000"/>
          <w:sz w:val="24"/>
          <w:szCs w:val="24"/>
          <w:lang w:eastAsia="ru-RU"/>
        </w:rPr>
      </w:pPr>
      <w:bookmarkStart w:id="481" w:name="100216"/>
      <w:bookmarkEnd w:id="481"/>
      <w:ins w:id="482" w:author="Unknown">
        <w:r w:rsidRPr="00AB40A2">
          <w:rPr>
            <w:rFonts w:ascii="Times New Roman" w:eastAsia="Times New Roman" w:hAnsi="Times New Roman" w:cs="Times New Roman"/>
            <w:color w:val="000000"/>
            <w:sz w:val="24"/>
            <w:szCs w:val="24"/>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AB40A2">
          <w:rPr>
            <w:rFonts w:ascii="Times New Roman" w:eastAsia="Times New Roman" w:hAnsi="Times New Roman" w:cs="Times New Roman"/>
            <w:color w:val="000000"/>
            <w:sz w:val="24"/>
            <w:szCs w:val="24"/>
            <w:lang w:eastAsia="ru-RU"/>
          </w:rPr>
          <w:t>порносайт</w:t>
        </w:r>
        <w:proofErr w:type="spellEnd"/>
        <w:r w:rsidRPr="00AB40A2">
          <w:rPr>
            <w:rFonts w:ascii="Times New Roman" w:eastAsia="Times New Roman" w:hAnsi="Times New Roman" w:cs="Times New Roman"/>
            <w:color w:val="000000"/>
            <w:sz w:val="24"/>
            <w:szCs w:val="24"/>
            <w:lang w:eastAsia="ru-RU"/>
          </w:rPr>
          <w:t>, или сайт, на котором друг упоминает номер сотового телефона Вашего ребенка или Ваш домашний адрес)</w:t>
        </w:r>
      </w:ins>
    </w:p>
    <w:p w:rsidR="00AB40A2" w:rsidRPr="00AB40A2" w:rsidRDefault="00AB40A2" w:rsidP="00AB40A2">
      <w:pPr>
        <w:spacing w:after="0" w:line="330" w:lineRule="atLeast"/>
        <w:jc w:val="both"/>
        <w:textAlignment w:val="baseline"/>
        <w:rPr>
          <w:ins w:id="483" w:author="Unknown"/>
          <w:rFonts w:ascii="Times New Roman" w:eastAsia="Times New Roman" w:hAnsi="Times New Roman" w:cs="Times New Roman"/>
          <w:color w:val="000000"/>
          <w:sz w:val="24"/>
          <w:szCs w:val="24"/>
          <w:lang w:eastAsia="ru-RU"/>
        </w:rPr>
      </w:pPr>
      <w:bookmarkStart w:id="484" w:name="100217"/>
      <w:bookmarkEnd w:id="484"/>
      <w:ins w:id="485" w:author="Unknown">
        <w:r w:rsidRPr="00AB40A2">
          <w:rPr>
            <w:rFonts w:ascii="Times New Roman" w:eastAsia="Times New Roman" w:hAnsi="Times New Roman" w:cs="Times New Roman"/>
            <w:color w:val="000000"/>
            <w:sz w:val="24"/>
            <w:szCs w:val="24"/>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ins>
    </w:p>
    <w:p w:rsidR="00AB40A2" w:rsidRPr="00AB40A2" w:rsidRDefault="00AB40A2" w:rsidP="00AB40A2">
      <w:pPr>
        <w:spacing w:after="0" w:line="330" w:lineRule="atLeast"/>
        <w:jc w:val="both"/>
        <w:textAlignment w:val="baseline"/>
        <w:rPr>
          <w:ins w:id="486" w:author="Unknown"/>
          <w:rFonts w:ascii="Times New Roman" w:eastAsia="Times New Roman" w:hAnsi="Times New Roman" w:cs="Times New Roman"/>
          <w:color w:val="000000"/>
          <w:sz w:val="24"/>
          <w:szCs w:val="24"/>
          <w:lang w:eastAsia="ru-RU"/>
        </w:rPr>
      </w:pPr>
      <w:bookmarkStart w:id="487" w:name="100218"/>
      <w:bookmarkEnd w:id="487"/>
      <w:ins w:id="488" w:author="Unknown">
        <w:r w:rsidRPr="00AB40A2">
          <w:rPr>
            <w:rFonts w:ascii="Times New Roman" w:eastAsia="Times New Roman" w:hAnsi="Times New Roman" w:cs="Times New Roman"/>
            <w:color w:val="000000"/>
            <w:sz w:val="24"/>
            <w:szCs w:val="24"/>
            <w:lang w:eastAsia="ru-RU"/>
          </w:rPr>
          <w:t>5. Будьте в курсе сетевой жизни Вашего ребенка. Интересуйтесь, кто их друзья в Интернет так же, как интересуетесь реальными друзьями.</w:t>
        </w:r>
      </w:ins>
    </w:p>
    <w:p w:rsidR="00AB40A2" w:rsidRPr="00AB40A2" w:rsidRDefault="00AB40A2" w:rsidP="00AB40A2">
      <w:pPr>
        <w:spacing w:after="0" w:line="330" w:lineRule="atLeast"/>
        <w:jc w:val="both"/>
        <w:textAlignment w:val="baseline"/>
        <w:rPr>
          <w:ins w:id="489" w:author="Unknown"/>
          <w:rFonts w:ascii="Times New Roman" w:eastAsia="Times New Roman" w:hAnsi="Times New Roman" w:cs="Times New Roman"/>
          <w:b/>
          <w:color w:val="000000"/>
          <w:sz w:val="24"/>
          <w:szCs w:val="24"/>
          <w:lang w:eastAsia="ru-RU"/>
        </w:rPr>
      </w:pPr>
      <w:bookmarkStart w:id="490" w:name="100219"/>
      <w:bookmarkEnd w:id="490"/>
      <w:ins w:id="491" w:author="Unknown">
        <w:r w:rsidRPr="00AB40A2">
          <w:rPr>
            <w:rFonts w:ascii="Times New Roman" w:eastAsia="Times New Roman" w:hAnsi="Times New Roman" w:cs="Times New Roman"/>
            <w:b/>
            <w:color w:val="000000"/>
            <w:sz w:val="24"/>
            <w:szCs w:val="24"/>
            <w:lang w:eastAsia="ru-RU"/>
          </w:rPr>
          <w:t>Возраст от 7 до 8 лет</w:t>
        </w:r>
      </w:ins>
    </w:p>
    <w:p w:rsidR="00AB40A2" w:rsidRPr="00AB40A2" w:rsidRDefault="00AB40A2" w:rsidP="00AB40A2">
      <w:pPr>
        <w:spacing w:after="0" w:line="330" w:lineRule="atLeast"/>
        <w:jc w:val="both"/>
        <w:textAlignment w:val="baseline"/>
        <w:rPr>
          <w:ins w:id="492" w:author="Unknown"/>
          <w:rFonts w:ascii="Times New Roman" w:eastAsia="Times New Roman" w:hAnsi="Times New Roman" w:cs="Times New Roman"/>
          <w:color w:val="000000"/>
          <w:sz w:val="24"/>
          <w:szCs w:val="24"/>
          <w:lang w:eastAsia="ru-RU"/>
        </w:rPr>
      </w:pPr>
      <w:bookmarkStart w:id="493" w:name="100220"/>
      <w:bookmarkEnd w:id="493"/>
      <w:ins w:id="494" w:author="Unknown">
        <w:r w:rsidRPr="00AB40A2">
          <w:rPr>
            <w:rFonts w:ascii="Times New Roman" w:eastAsia="Times New Roman" w:hAnsi="Times New Roman" w:cs="Times New Roman"/>
            <w:color w:val="000000"/>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ins>
    </w:p>
    <w:p w:rsidR="00AB40A2" w:rsidRPr="00AB40A2" w:rsidRDefault="00AB40A2" w:rsidP="00AB40A2">
      <w:pPr>
        <w:spacing w:after="0" w:line="330" w:lineRule="atLeast"/>
        <w:jc w:val="both"/>
        <w:textAlignment w:val="baseline"/>
        <w:rPr>
          <w:ins w:id="495" w:author="Unknown"/>
          <w:rFonts w:ascii="Times New Roman" w:eastAsia="Times New Roman" w:hAnsi="Times New Roman" w:cs="Times New Roman"/>
          <w:b/>
          <w:color w:val="000000"/>
          <w:sz w:val="24"/>
          <w:szCs w:val="24"/>
          <w:lang w:eastAsia="ru-RU"/>
        </w:rPr>
      </w:pPr>
      <w:bookmarkStart w:id="496" w:name="100221"/>
      <w:bookmarkEnd w:id="496"/>
      <w:ins w:id="497" w:author="Unknown">
        <w:r w:rsidRPr="00AB40A2">
          <w:rPr>
            <w:rFonts w:ascii="Times New Roman" w:eastAsia="Times New Roman" w:hAnsi="Times New Roman" w:cs="Times New Roman"/>
            <w:b/>
            <w:color w:val="000000"/>
            <w:sz w:val="24"/>
            <w:szCs w:val="24"/>
            <w:lang w:eastAsia="ru-RU"/>
          </w:rPr>
          <w:t>Советы по безопасности в сети Интернет для детей 7 - 8 лет</w:t>
        </w:r>
      </w:ins>
    </w:p>
    <w:p w:rsidR="00AB40A2" w:rsidRPr="00AB40A2" w:rsidRDefault="00AB40A2" w:rsidP="00AB40A2">
      <w:pPr>
        <w:spacing w:after="0" w:line="330" w:lineRule="atLeast"/>
        <w:jc w:val="both"/>
        <w:textAlignment w:val="baseline"/>
        <w:rPr>
          <w:ins w:id="498" w:author="Unknown"/>
          <w:rFonts w:ascii="Times New Roman" w:eastAsia="Times New Roman" w:hAnsi="Times New Roman" w:cs="Times New Roman"/>
          <w:color w:val="000000"/>
          <w:sz w:val="24"/>
          <w:szCs w:val="24"/>
          <w:lang w:eastAsia="ru-RU"/>
        </w:rPr>
      </w:pPr>
      <w:bookmarkStart w:id="499" w:name="100222"/>
      <w:bookmarkEnd w:id="499"/>
      <w:ins w:id="500" w:author="Unknown">
        <w:r w:rsidRPr="00AB40A2">
          <w:rPr>
            <w:rFonts w:ascii="Times New Roman" w:eastAsia="Times New Roman" w:hAnsi="Times New Roman" w:cs="Times New Roman"/>
            <w:color w:val="000000"/>
            <w:sz w:val="24"/>
            <w:szCs w:val="24"/>
            <w:lang w:eastAsia="ru-RU"/>
          </w:rPr>
          <w:t>1. Создайте список домашних правил посещения Интернета при участии детей и требуйте его выполнения.</w:t>
        </w:r>
      </w:ins>
    </w:p>
    <w:p w:rsidR="00AB40A2" w:rsidRPr="00AB40A2" w:rsidRDefault="00AB40A2" w:rsidP="00AB40A2">
      <w:pPr>
        <w:spacing w:after="0" w:line="330" w:lineRule="atLeast"/>
        <w:jc w:val="both"/>
        <w:textAlignment w:val="baseline"/>
        <w:rPr>
          <w:ins w:id="501" w:author="Unknown"/>
          <w:rFonts w:ascii="Times New Roman" w:eastAsia="Times New Roman" w:hAnsi="Times New Roman" w:cs="Times New Roman"/>
          <w:color w:val="000000"/>
          <w:sz w:val="24"/>
          <w:szCs w:val="24"/>
          <w:lang w:eastAsia="ru-RU"/>
        </w:rPr>
      </w:pPr>
      <w:bookmarkStart w:id="502" w:name="100223"/>
      <w:bookmarkEnd w:id="502"/>
      <w:ins w:id="503" w:author="Unknown">
        <w:r w:rsidRPr="00AB40A2">
          <w:rPr>
            <w:rFonts w:ascii="Times New Roman" w:eastAsia="Times New Roman" w:hAnsi="Times New Roman" w:cs="Times New Roman"/>
            <w:color w:val="000000"/>
            <w:sz w:val="24"/>
            <w:szCs w:val="24"/>
            <w:lang w:eastAsia="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AB40A2">
          <w:rPr>
            <w:rFonts w:ascii="Times New Roman" w:eastAsia="Times New Roman" w:hAnsi="Times New Roman" w:cs="Times New Roman"/>
            <w:color w:val="000000"/>
            <w:sz w:val="24"/>
            <w:szCs w:val="24"/>
            <w:lang w:eastAsia="ru-RU"/>
          </w:rPr>
          <w:t>не</w:t>
        </w:r>
        <w:proofErr w:type="gramEnd"/>
        <w:r w:rsidRPr="00AB40A2">
          <w:rPr>
            <w:rFonts w:ascii="Times New Roman" w:eastAsia="Times New Roman" w:hAnsi="Times New Roman" w:cs="Times New Roman"/>
            <w:color w:val="000000"/>
            <w:sz w:val="24"/>
            <w:szCs w:val="24"/>
            <w:lang w:eastAsia="ru-RU"/>
          </w:rPr>
          <w:t xml:space="preserve"> потому что Вам это хочется, а потому что Вы беспокоитесь о его безопасности и всегда готовы ему помочь.</w:t>
        </w:r>
      </w:ins>
    </w:p>
    <w:p w:rsidR="00AB40A2" w:rsidRPr="00AB40A2" w:rsidRDefault="00AB40A2" w:rsidP="00AB40A2">
      <w:pPr>
        <w:spacing w:after="0" w:line="330" w:lineRule="atLeast"/>
        <w:jc w:val="both"/>
        <w:textAlignment w:val="baseline"/>
        <w:rPr>
          <w:ins w:id="504" w:author="Unknown"/>
          <w:rFonts w:ascii="Times New Roman" w:eastAsia="Times New Roman" w:hAnsi="Times New Roman" w:cs="Times New Roman"/>
          <w:color w:val="000000"/>
          <w:sz w:val="24"/>
          <w:szCs w:val="24"/>
          <w:lang w:eastAsia="ru-RU"/>
        </w:rPr>
      </w:pPr>
      <w:bookmarkStart w:id="505" w:name="100224"/>
      <w:bookmarkEnd w:id="505"/>
      <w:ins w:id="506" w:author="Unknown">
        <w:r w:rsidRPr="00AB40A2">
          <w:rPr>
            <w:rFonts w:ascii="Times New Roman" w:eastAsia="Times New Roman" w:hAnsi="Times New Roman" w:cs="Times New Roman"/>
            <w:color w:val="000000"/>
            <w:sz w:val="24"/>
            <w:szCs w:val="24"/>
            <w:lang w:eastAsia="ru-RU"/>
          </w:rPr>
          <w:t>3. Компьютер с подключением к Интернету должен находиться в общей комнате под присмотром родителей.</w:t>
        </w:r>
      </w:ins>
    </w:p>
    <w:p w:rsidR="00AB40A2" w:rsidRPr="00AB40A2" w:rsidRDefault="00AB40A2" w:rsidP="00AB40A2">
      <w:pPr>
        <w:spacing w:after="0" w:line="330" w:lineRule="atLeast"/>
        <w:jc w:val="both"/>
        <w:textAlignment w:val="baseline"/>
        <w:rPr>
          <w:ins w:id="507" w:author="Unknown"/>
          <w:rFonts w:ascii="Times New Roman" w:eastAsia="Times New Roman" w:hAnsi="Times New Roman" w:cs="Times New Roman"/>
          <w:color w:val="000000"/>
          <w:sz w:val="24"/>
          <w:szCs w:val="24"/>
          <w:lang w:eastAsia="ru-RU"/>
        </w:rPr>
      </w:pPr>
      <w:bookmarkStart w:id="508" w:name="100225"/>
      <w:bookmarkEnd w:id="508"/>
      <w:ins w:id="509" w:author="Unknown">
        <w:r w:rsidRPr="00AB40A2">
          <w:rPr>
            <w:rFonts w:ascii="Times New Roman" w:eastAsia="Times New Roman" w:hAnsi="Times New Roman" w:cs="Times New Roman"/>
            <w:color w:val="000000"/>
            <w:sz w:val="24"/>
            <w:szCs w:val="24"/>
            <w:lang w:eastAsia="ru-RU"/>
          </w:rPr>
          <w:t>4. Используйте специальные детские поисковые машины.</w:t>
        </w:r>
      </w:ins>
    </w:p>
    <w:p w:rsidR="00AB40A2" w:rsidRPr="00AB40A2" w:rsidRDefault="00AB40A2" w:rsidP="00AB40A2">
      <w:pPr>
        <w:spacing w:after="0" w:line="330" w:lineRule="atLeast"/>
        <w:jc w:val="both"/>
        <w:textAlignment w:val="baseline"/>
        <w:rPr>
          <w:ins w:id="510" w:author="Unknown"/>
          <w:rFonts w:ascii="Times New Roman" w:eastAsia="Times New Roman" w:hAnsi="Times New Roman" w:cs="Times New Roman"/>
          <w:color w:val="000000"/>
          <w:sz w:val="24"/>
          <w:szCs w:val="24"/>
          <w:lang w:eastAsia="ru-RU"/>
        </w:rPr>
      </w:pPr>
      <w:bookmarkStart w:id="511" w:name="100226"/>
      <w:bookmarkEnd w:id="511"/>
      <w:ins w:id="512" w:author="Unknown">
        <w:r w:rsidRPr="00AB40A2">
          <w:rPr>
            <w:rFonts w:ascii="Times New Roman" w:eastAsia="Times New Roman" w:hAnsi="Times New Roman" w:cs="Times New Roman"/>
            <w:color w:val="000000"/>
            <w:sz w:val="24"/>
            <w:szCs w:val="24"/>
            <w:lang w:eastAsia="ru-RU"/>
          </w:rPr>
          <w:t xml:space="preserve">5. Используйте средства блокирования нежелательного </w:t>
        </w:r>
        <w:proofErr w:type="spellStart"/>
        <w:r w:rsidRPr="00AB40A2">
          <w:rPr>
            <w:rFonts w:ascii="Times New Roman" w:eastAsia="Times New Roman" w:hAnsi="Times New Roman" w:cs="Times New Roman"/>
            <w:color w:val="000000"/>
            <w:sz w:val="24"/>
            <w:szCs w:val="24"/>
            <w:lang w:eastAsia="ru-RU"/>
          </w:rPr>
          <w:t>контента</w:t>
        </w:r>
        <w:proofErr w:type="spellEnd"/>
        <w:r w:rsidRPr="00AB40A2">
          <w:rPr>
            <w:rFonts w:ascii="Times New Roman" w:eastAsia="Times New Roman" w:hAnsi="Times New Roman" w:cs="Times New Roman"/>
            <w:color w:val="000000"/>
            <w:sz w:val="24"/>
            <w:szCs w:val="24"/>
            <w:lang w:eastAsia="ru-RU"/>
          </w:rPr>
          <w:t xml:space="preserve"> как дополнение к стандартному Родительскому контролю.</w:t>
        </w:r>
      </w:ins>
    </w:p>
    <w:p w:rsidR="00AB40A2" w:rsidRPr="00AB40A2" w:rsidRDefault="00AB40A2" w:rsidP="00AB40A2">
      <w:pPr>
        <w:spacing w:after="0" w:line="330" w:lineRule="atLeast"/>
        <w:jc w:val="both"/>
        <w:textAlignment w:val="baseline"/>
        <w:rPr>
          <w:ins w:id="513" w:author="Unknown"/>
          <w:rFonts w:ascii="Times New Roman" w:eastAsia="Times New Roman" w:hAnsi="Times New Roman" w:cs="Times New Roman"/>
          <w:color w:val="000000"/>
          <w:sz w:val="24"/>
          <w:szCs w:val="24"/>
          <w:lang w:eastAsia="ru-RU"/>
        </w:rPr>
      </w:pPr>
      <w:bookmarkStart w:id="514" w:name="100227"/>
      <w:bookmarkEnd w:id="514"/>
      <w:ins w:id="515" w:author="Unknown">
        <w:r w:rsidRPr="00AB40A2">
          <w:rPr>
            <w:rFonts w:ascii="Times New Roman" w:eastAsia="Times New Roman" w:hAnsi="Times New Roman" w:cs="Times New Roman"/>
            <w:color w:val="000000"/>
            <w:sz w:val="24"/>
            <w:szCs w:val="24"/>
            <w:lang w:eastAsia="ru-RU"/>
          </w:rPr>
          <w:t>6. Создайте семейный электронный ящик, чтобы не позволить детям иметь собственные адреса.</w:t>
        </w:r>
      </w:ins>
    </w:p>
    <w:p w:rsidR="00AB40A2" w:rsidRPr="00AB40A2" w:rsidRDefault="00AB40A2" w:rsidP="00AB40A2">
      <w:pPr>
        <w:spacing w:after="0" w:line="330" w:lineRule="atLeast"/>
        <w:jc w:val="both"/>
        <w:textAlignment w:val="baseline"/>
        <w:rPr>
          <w:ins w:id="516" w:author="Unknown"/>
          <w:rFonts w:ascii="Times New Roman" w:eastAsia="Times New Roman" w:hAnsi="Times New Roman" w:cs="Times New Roman"/>
          <w:color w:val="000000"/>
          <w:sz w:val="24"/>
          <w:szCs w:val="24"/>
          <w:lang w:eastAsia="ru-RU"/>
        </w:rPr>
      </w:pPr>
      <w:bookmarkStart w:id="517" w:name="100228"/>
      <w:bookmarkEnd w:id="517"/>
      <w:ins w:id="518" w:author="Unknown">
        <w:r w:rsidRPr="00AB40A2">
          <w:rPr>
            <w:rFonts w:ascii="Times New Roman" w:eastAsia="Times New Roman" w:hAnsi="Times New Roman" w:cs="Times New Roman"/>
            <w:color w:val="000000"/>
            <w:sz w:val="24"/>
            <w:szCs w:val="24"/>
            <w:lang w:eastAsia="ru-RU"/>
          </w:rPr>
          <w:t>7. Блокируйте доступ к сайтам с бесплатными почтовыми ящиками с помощью соответствующего программного обеспечения.</w:t>
        </w:r>
      </w:ins>
    </w:p>
    <w:p w:rsidR="00AB40A2" w:rsidRPr="00AB40A2" w:rsidRDefault="00AB40A2" w:rsidP="00AB40A2">
      <w:pPr>
        <w:spacing w:after="0" w:line="330" w:lineRule="atLeast"/>
        <w:jc w:val="both"/>
        <w:textAlignment w:val="baseline"/>
        <w:rPr>
          <w:ins w:id="519" w:author="Unknown"/>
          <w:rFonts w:ascii="Times New Roman" w:eastAsia="Times New Roman" w:hAnsi="Times New Roman" w:cs="Times New Roman"/>
          <w:color w:val="000000"/>
          <w:sz w:val="24"/>
          <w:szCs w:val="24"/>
          <w:lang w:eastAsia="ru-RU"/>
        </w:rPr>
      </w:pPr>
      <w:bookmarkStart w:id="520" w:name="100229"/>
      <w:bookmarkEnd w:id="520"/>
      <w:ins w:id="521" w:author="Unknown">
        <w:r w:rsidRPr="00AB40A2">
          <w:rPr>
            <w:rFonts w:ascii="Times New Roman" w:eastAsia="Times New Roman" w:hAnsi="Times New Roman" w:cs="Times New Roman"/>
            <w:color w:val="000000"/>
            <w:sz w:val="24"/>
            <w:szCs w:val="24"/>
            <w:lang w:eastAsia="ru-RU"/>
          </w:rPr>
          <w:lastRenderedPageBreak/>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ins>
    </w:p>
    <w:p w:rsidR="00AB40A2" w:rsidRPr="00AB40A2" w:rsidRDefault="00AB40A2" w:rsidP="00AB40A2">
      <w:pPr>
        <w:spacing w:after="0" w:line="330" w:lineRule="atLeast"/>
        <w:jc w:val="both"/>
        <w:textAlignment w:val="baseline"/>
        <w:rPr>
          <w:ins w:id="522" w:author="Unknown"/>
          <w:rFonts w:ascii="Times New Roman" w:eastAsia="Times New Roman" w:hAnsi="Times New Roman" w:cs="Times New Roman"/>
          <w:color w:val="000000"/>
          <w:sz w:val="24"/>
          <w:szCs w:val="24"/>
          <w:lang w:eastAsia="ru-RU"/>
        </w:rPr>
      </w:pPr>
      <w:bookmarkStart w:id="523" w:name="100230"/>
      <w:bookmarkEnd w:id="523"/>
      <w:ins w:id="524" w:author="Unknown">
        <w:r w:rsidRPr="00AB40A2">
          <w:rPr>
            <w:rFonts w:ascii="Times New Roman" w:eastAsia="Times New Roman" w:hAnsi="Times New Roman" w:cs="Times New Roman"/>
            <w:color w:val="000000"/>
            <w:sz w:val="24"/>
            <w:szCs w:val="24"/>
            <w:lang w:eastAsia="ru-RU"/>
          </w:rPr>
          <w:t>9. Научите детей не загружать файлы, программы или музыку без вашего согласия.</w:t>
        </w:r>
      </w:ins>
    </w:p>
    <w:p w:rsidR="00AB40A2" w:rsidRPr="00AB40A2" w:rsidRDefault="00AB40A2" w:rsidP="00AB40A2">
      <w:pPr>
        <w:spacing w:after="0" w:line="330" w:lineRule="atLeast"/>
        <w:jc w:val="both"/>
        <w:textAlignment w:val="baseline"/>
        <w:rPr>
          <w:ins w:id="525" w:author="Unknown"/>
          <w:rFonts w:ascii="Times New Roman" w:eastAsia="Times New Roman" w:hAnsi="Times New Roman" w:cs="Times New Roman"/>
          <w:color w:val="000000"/>
          <w:sz w:val="24"/>
          <w:szCs w:val="24"/>
          <w:lang w:eastAsia="ru-RU"/>
        </w:rPr>
      </w:pPr>
      <w:bookmarkStart w:id="526" w:name="100231"/>
      <w:bookmarkEnd w:id="526"/>
      <w:ins w:id="527" w:author="Unknown">
        <w:r w:rsidRPr="00AB40A2">
          <w:rPr>
            <w:rFonts w:ascii="Times New Roman" w:eastAsia="Times New Roman" w:hAnsi="Times New Roman" w:cs="Times New Roman"/>
            <w:color w:val="000000"/>
            <w:sz w:val="24"/>
            <w:szCs w:val="24"/>
            <w:lang w:eastAsia="ru-RU"/>
          </w:rPr>
          <w:t>10. Не разрешайте детям использовать службы мгновенного обмена сообщениями.</w:t>
        </w:r>
      </w:ins>
    </w:p>
    <w:p w:rsidR="00AB40A2" w:rsidRPr="00AB40A2" w:rsidRDefault="00AB40A2" w:rsidP="00AB40A2">
      <w:pPr>
        <w:spacing w:after="0" w:line="330" w:lineRule="atLeast"/>
        <w:jc w:val="both"/>
        <w:textAlignment w:val="baseline"/>
        <w:rPr>
          <w:ins w:id="528" w:author="Unknown"/>
          <w:rFonts w:ascii="Times New Roman" w:eastAsia="Times New Roman" w:hAnsi="Times New Roman" w:cs="Times New Roman"/>
          <w:color w:val="000000"/>
          <w:sz w:val="24"/>
          <w:szCs w:val="24"/>
          <w:lang w:eastAsia="ru-RU"/>
        </w:rPr>
      </w:pPr>
      <w:bookmarkStart w:id="529" w:name="100232"/>
      <w:bookmarkEnd w:id="529"/>
      <w:ins w:id="530" w:author="Unknown">
        <w:r w:rsidRPr="00AB40A2">
          <w:rPr>
            <w:rFonts w:ascii="Times New Roman" w:eastAsia="Times New Roman" w:hAnsi="Times New Roman" w:cs="Times New Roman"/>
            <w:color w:val="000000"/>
            <w:sz w:val="24"/>
            <w:szCs w:val="24"/>
            <w:lang w:eastAsia="ru-RU"/>
          </w:rPr>
          <w:t>11. В "белый" список сайтов, разрешенных для посещения, вносите только сайты с хорошей репутацией.</w:t>
        </w:r>
      </w:ins>
    </w:p>
    <w:p w:rsidR="00AB40A2" w:rsidRPr="00AB40A2" w:rsidRDefault="00AB40A2" w:rsidP="00AB40A2">
      <w:pPr>
        <w:spacing w:after="0" w:line="330" w:lineRule="atLeast"/>
        <w:jc w:val="both"/>
        <w:textAlignment w:val="baseline"/>
        <w:rPr>
          <w:ins w:id="531" w:author="Unknown"/>
          <w:rFonts w:ascii="Times New Roman" w:eastAsia="Times New Roman" w:hAnsi="Times New Roman" w:cs="Times New Roman"/>
          <w:color w:val="000000"/>
          <w:sz w:val="24"/>
          <w:szCs w:val="24"/>
          <w:lang w:eastAsia="ru-RU"/>
        </w:rPr>
      </w:pPr>
      <w:bookmarkStart w:id="532" w:name="100233"/>
      <w:bookmarkEnd w:id="532"/>
      <w:ins w:id="533" w:author="Unknown">
        <w:r w:rsidRPr="00AB40A2">
          <w:rPr>
            <w:rFonts w:ascii="Times New Roman" w:eastAsia="Times New Roman" w:hAnsi="Times New Roman" w:cs="Times New Roman"/>
            <w:color w:val="000000"/>
            <w:sz w:val="24"/>
            <w:szCs w:val="24"/>
            <w:lang w:eastAsia="ru-RU"/>
          </w:rPr>
          <w:t>12. Не забывайте беседовать с детьми об их друзьях в Интернете, как если бы речь шла о друзьях в реальной жизни.</w:t>
        </w:r>
      </w:ins>
    </w:p>
    <w:p w:rsidR="00AB40A2" w:rsidRPr="00AB40A2" w:rsidRDefault="00AB40A2" w:rsidP="00AB40A2">
      <w:pPr>
        <w:spacing w:after="0" w:line="330" w:lineRule="atLeast"/>
        <w:jc w:val="both"/>
        <w:textAlignment w:val="baseline"/>
        <w:rPr>
          <w:ins w:id="534" w:author="Unknown"/>
          <w:rFonts w:ascii="Times New Roman" w:eastAsia="Times New Roman" w:hAnsi="Times New Roman" w:cs="Times New Roman"/>
          <w:color w:val="000000"/>
          <w:sz w:val="24"/>
          <w:szCs w:val="24"/>
          <w:lang w:eastAsia="ru-RU"/>
        </w:rPr>
      </w:pPr>
      <w:bookmarkStart w:id="535" w:name="100234"/>
      <w:bookmarkEnd w:id="535"/>
      <w:ins w:id="536" w:author="Unknown">
        <w:r w:rsidRPr="00AB40A2">
          <w:rPr>
            <w:rFonts w:ascii="Times New Roman" w:eastAsia="Times New Roman" w:hAnsi="Times New Roman" w:cs="Times New Roman"/>
            <w:color w:val="000000"/>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ins>
    </w:p>
    <w:p w:rsidR="00AB40A2" w:rsidRPr="00AB40A2" w:rsidRDefault="00AB40A2" w:rsidP="00AB40A2">
      <w:pPr>
        <w:spacing w:after="0" w:line="330" w:lineRule="atLeast"/>
        <w:jc w:val="both"/>
        <w:textAlignment w:val="baseline"/>
        <w:rPr>
          <w:ins w:id="537" w:author="Unknown"/>
          <w:rFonts w:ascii="Times New Roman" w:eastAsia="Times New Roman" w:hAnsi="Times New Roman" w:cs="Times New Roman"/>
          <w:color w:val="000000"/>
          <w:sz w:val="24"/>
          <w:szCs w:val="24"/>
          <w:lang w:eastAsia="ru-RU"/>
        </w:rPr>
      </w:pPr>
      <w:bookmarkStart w:id="538" w:name="100235"/>
      <w:bookmarkEnd w:id="538"/>
      <w:ins w:id="539" w:author="Unknown">
        <w:r w:rsidRPr="00AB40A2">
          <w:rPr>
            <w:rFonts w:ascii="Times New Roman" w:eastAsia="Times New Roman" w:hAnsi="Times New Roman" w:cs="Times New Roman"/>
            <w:color w:val="000000"/>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ins>
    </w:p>
    <w:p w:rsidR="00AB40A2" w:rsidRPr="00AB40A2" w:rsidRDefault="00AB40A2" w:rsidP="00AB40A2">
      <w:pPr>
        <w:spacing w:after="0" w:line="330" w:lineRule="atLeast"/>
        <w:jc w:val="both"/>
        <w:textAlignment w:val="baseline"/>
        <w:rPr>
          <w:ins w:id="540" w:author="Unknown"/>
          <w:rFonts w:ascii="Times New Roman" w:eastAsia="Times New Roman" w:hAnsi="Times New Roman" w:cs="Times New Roman"/>
          <w:b/>
          <w:color w:val="000000"/>
          <w:sz w:val="24"/>
          <w:szCs w:val="24"/>
          <w:lang w:eastAsia="ru-RU"/>
        </w:rPr>
      </w:pPr>
      <w:bookmarkStart w:id="541" w:name="100236"/>
      <w:bookmarkEnd w:id="541"/>
      <w:ins w:id="542" w:author="Unknown">
        <w:r w:rsidRPr="00AB40A2">
          <w:rPr>
            <w:rFonts w:ascii="Times New Roman" w:eastAsia="Times New Roman" w:hAnsi="Times New Roman" w:cs="Times New Roman"/>
            <w:b/>
            <w:color w:val="000000"/>
            <w:sz w:val="24"/>
            <w:szCs w:val="24"/>
            <w:lang w:eastAsia="ru-RU"/>
          </w:rPr>
          <w:t>Возраст детей от 9 до 12 лет</w:t>
        </w:r>
      </w:ins>
    </w:p>
    <w:p w:rsidR="00AB40A2" w:rsidRPr="00AB40A2" w:rsidRDefault="00AB40A2" w:rsidP="00AB40A2">
      <w:pPr>
        <w:spacing w:after="0" w:line="330" w:lineRule="atLeast"/>
        <w:jc w:val="both"/>
        <w:textAlignment w:val="baseline"/>
        <w:rPr>
          <w:ins w:id="543" w:author="Unknown"/>
          <w:rFonts w:ascii="Times New Roman" w:eastAsia="Times New Roman" w:hAnsi="Times New Roman" w:cs="Times New Roman"/>
          <w:color w:val="000000"/>
          <w:sz w:val="24"/>
          <w:szCs w:val="24"/>
          <w:lang w:eastAsia="ru-RU"/>
        </w:rPr>
      </w:pPr>
      <w:bookmarkStart w:id="544" w:name="100237"/>
      <w:bookmarkEnd w:id="544"/>
      <w:ins w:id="545" w:author="Unknown">
        <w:r w:rsidRPr="00AB40A2">
          <w:rPr>
            <w:rFonts w:ascii="Times New Roman" w:eastAsia="Times New Roman" w:hAnsi="Times New Roman" w:cs="Times New Roman"/>
            <w:color w:val="000000"/>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ins>
    </w:p>
    <w:p w:rsidR="00AB40A2" w:rsidRPr="00AB40A2" w:rsidRDefault="00AB40A2" w:rsidP="00AB40A2">
      <w:pPr>
        <w:spacing w:after="0" w:line="330" w:lineRule="atLeast"/>
        <w:jc w:val="both"/>
        <w:textAlignment w:val="baseline"/>
        <w:rPr>
          <w:ins w:id="546" w:author="Unknown"/>
          <w:rFonts w:ascii="Times New Roman" w:eastAsia="Times New Roman" w:hAnsi="Times New Roman" w:cs="Times New Roman"/>
          <w:b/>
          <w:color w:val="000000"/>
          <w:sz w:val="24"/>
          <w:szCs w:val="24"/>
          <w:lang w:eastAsia="ru-RU"/>
        </w:rPr>
      </w:pPr>
      <w:bookmarkStart w:id="547" w:name="100238"/>
      <w:bookmarkEnd w:id="547"/>
      <w:ins w:id="548" w:author="Unknown">
        <w:r w:rsidRPr="00AB40A2">
          <w:rPr>
            <w:rFonts w:ascii="Times New Roman" w:eastAsia="Times New Roman" w:hAnsi="Times New Roman" w:cs="Times New Roman"/>
            <w:b/>
            <w:color w:val="000000"/>
            <w:sz w:val="24"/>
            <w:szCs w:val="24"/>
            <w:lang w:eastAsia="ru-RU"/>
          </w:rPr>
          <w:t>Советы по безопасности для детей от 9 до 12 лет</w:t>
        </w:r>
      </w:ins>
    </w:p>
    <w:p w:rsidR="00AB40A2" w:rsidRPr="00AB40A2" w:rsidRDefault="00AB40A2" w:rsidP="00AB40A2">
      <w:pPr>
        <w:spacing w:after="0" w:line="330" w:lineRule="atLeast"/>
        <w:jc w:val="both"/>
        <w:textAlignment w:val="baseline"/>
        <w:rPr>
          <w:ins w:id="549" w:author="Unknown"/>
          <w:rFonts w:ascii="Times New Roman" w:eastAsia="Times New Roman" w:hAnsi="Times New Roman" w:cs="Times New Roman"/>
          <w:color w:val="000000"/>
          <w:sz w:val="24"/>
          <w:szCs w:val="24"/>
          <w:lang w:eastAsia="ru-RU"/>
        </w:rPr>
      </w:pPr>
      <w:bookmarkStart w:id="550" w:name="100239"/>
      <w:bookmarkEnd w:id="550"/>
      <w:ins w:id="551" w:author="Unknown">
        <w:r w:rsidRPr="00AB40A2">
          <w:rPr>
            <w:rFonts w:ascii="Times New Roman" w:eastAsia="Times New Roman" w:hAnsi="Times New Roman" w:cs="Times New Roman"/>
            <w:color w:val="000000"/>
            <w:sz w:val="24"/>
            <w:szCs w:val="24"/>
            <w:lang w:eastAsia="ru-RU"/>
          </w:rPr>
          <w:t>1. Создайте список домашних правил посещения Интернет при участии детей и требуйте его выполнения.</w:t>
        </w:r>
      </w:ins>
    </w:p>
    <w:p w:rsidR="00AB40A2" w:rsidRPr="00AB40A2" w:rsidRDefault="00AB40A2" w:rsidP="00AB40A2">
      <w:pPr>
        <w:spacing w:after="0" w:line="330" w:lineRule="atLeast"/>
        <w:jc w:val="both"/>
        <w:textAlignment w:val="baseline"/>
        <w:rPr>
          <w:ins w:id="552" w:author="Unknown"/>
          <w:rFonts w:ascii="Times New Roman" w:eastAsia="Times New Roman" w:hAnsi="Times New Roman" w:cs="Times New Roman"/>
          <w:color w:val="000000"/>
          <w:sz w:val="24"/>
          <w:szCs w:val="24"/>
          <w:lang w:eastAsia="ru-RU"/>
        </w:rPr>
      </w:pPr>
      <w:bookmarkStart w:id="553" w:name="100240"/>
      <w:bookmarkEnd w:id="553"/>
      <w:ins w:id="554" w:author="Unknown">
        <w:r w:rsidRPr="00AB40A2">
          <w:rPr>
            <w:rFonts w:ascii="Times New Roman" w:eastAsia="Times New Roman" w:hAnsi="Times New Roman" w:cs="Times New Roman"/>
            <w:color w:val="000000"/>
            <w:sz w:val="24"/>
            <w:szCs w:val="24"/>
            <w:lang w:eastAsia="ru-RU"/>
          </w:rPr>
          <w:t>2. Требуйте от Вашего ребенка соблюдения норм нахождения за компьютером.</w:t>
        </w:r>
      </w:ins>
    </w:p>
    <w:p w:rsidR="00AB40A2" w:rsidRPr="00AB40A2" w:rsidRDefault="00AB40A2" w:rsidP="00AB40A2">
      <w:pPr>
        <w:spacing w:after="0" w:line="330" w:lineRule="atLeast"/>
        <w:jc w:val="both"/>
        <w:textAlignment w:val="baseline"/>
        <w:rPr>
          <w:ins w:id="555" w:author="Unknown"/>
          <w:rFonts w:ascii="Times New Roman" w:eastAsia="Times New Roman" w:hAnsi="Times New Roman" w:cs="Times New Roman"/>
          <w:color w:val="000000"/>
          <w:sz w:val="24"/>
          <w:szCs w:val="24"/>
          <w:lang w:eastAsia="ru-RU"/>
        </w:rPr>
      </w:pPr>
      <w:bookmarkStart w:id="556" w:name="100241"/>
      <w:bookmarkEnd w:id="556"/>
      <w:ins w:id="557" w:author="Unknown">
        <w:r w:rsidRPr="00AB40A2">
          <w:rPr>
            <w:rFonts w:ascii="Times New Roman" w:eastAsia="Times New Roman" w:hAnsi="Times New Roman" w:cs="Times New Roman"/>
            <w:color w:val="000000"/>
            <w:sz w:val="24"/>
            <w:szCs w:val="24"/>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ins>
    </w:p>
    <w:p w:rsidR="00AB40A2" w:rsidRPr="00AB40A2" w:rsidRDefault="00AB40A2" w:rsidP="00AB40A2">
      <w:pPr>
        <w:spacing w:after="0" w:line="330" w:lineRule="atLeast"/>
        <w:jc w:val="both"/>
        <w:textAlignment w:val="baseline"/>
        <w:rPr>
          <w:ins w:id="558" w:author="Unknown"/>
          <w:rFonts w:ascii="Times New Roman" w:eastAsia="Times New Roman" w:hAnsi="Times New Roman" w:cs="Times New Roman"/>
          <w:color w:val="000000"/>
          <w:sz w:val="24"/>
          <w:szCs w:val="24"/>
          <w:lang w:eastAsia="ru-RU"/>
        </w:rPr>
      </w:pPr>
      <w:bookmarkStart w:id="559" w:name="100242"/>
      <w:bookmarkEnd w:id="559"/>
      <w:ins w:id="560" w:author="Unknown">
        <w:r w:rsidRPr="00AB40A2">
          <w:rPr>
            <w:rFonts w:ascii="Times New Roman" w:eastAsia="Times New Roman" w:hAnsi="Times New Roman" w:cs="Times New Roman"/>
            <w:color w:val="000000"/>
            <w:sz w:val="24"/>
            <w:szCs w:val="24"/>
            <w:lang w:eastAsia="ru-RU"/>
          </w:rPr>
          <w:t>4. Компьютер с подключением в Интернет должен находиться в общей комнате под присмотром родителей.</w:t>
        </w:r>
      </w:ins>
    </w:p>
    <w:p w:rsidR="00AB40A2" w:rsidRPr="00AB40A2" w:rsidRDefault="00AB40A2" w:rsidP="00AB40A2">
      <w:pPr>
        <w:spacing w:after="0" w:line="330" w:lineRule="atLeast"/>
        <w:jc w:val="both"/>
        <w:textAlignment w:val="baseline"/>
        <w:rPr>
          <w:ins w:id="561" w:author="Unknown"/>
          <w:rFonts w:ascii="Times New Roman" w:eastAsia="Times New Roman" w:hAnsi="Times New Roman" w:cs="Times New Roman"/>
          <w:color w:val="000000"/>
          <w:sz w:val="24"/>
          <w:szCs w:val="24"/>
          <w:lang w:eastAsia="ru-RU"/>
        </w:rPr>
      </w:pPr>
      <w:bookmarkStart w:id="562" w:name="100243"/>
      <w:bookmarkEnd w:id="562"/>
      <w:ins w:id="563" w:author="Unknown">
        <w:r w:rsidRPr="00AB40A2">
          <w:rPr>
            <w:rFonts w:ascii="Times New Roman" w:eastAsia="Times New Roman" w:hAnsi="Times New Roman" w:cs="Times New Roman"/>
            <w:color w:val="000000"/>
            <w:sz w:val="24"/>
            <w:szCs w:val="24"/>
            <w:lang w:eastAsia="ru-RU"/>
          </w:rPr>
          <w:t xml:space="preserve">5. Используйте средства блокирования нежелательного </w:t>
        </w:r>
        <w:proofErr w:type="spellStart"/>
        <w:r w:rsidRPr="00AB40A2">
          <w:rPr>
            <w:rFonts w:ascii="Times New Roman" w:eastAsia="Times New Roman" w:hAnsi="Times New Roman" w:cs="Times New Roman"/>
            <w:color w:val="000000"/>
            <w:sz w:val="24"/>
            <w:szCs w:val="24"/>
            <w:lang w:eastAsia="ru-RU"/>
          </w:rPr>
          <w:t>контента</w:t>
        </w:r>
        <w:proofErr w:type="spellEnd"/>
        <w:r w:rsidRPr="00AB40A2">
          <w:rPr>
            <w:rFonts w:ascii="Times New Roman" w:eastAsia="Times New Roman" w:hAnsi="Times New Roman" w:cs="Times New Roman"/>
            <w:color w:val="000000"/>
            <w:sz w:val="24"/>
            <w:szCs w:val="24"/>
            <w:lang w:eastAsia="ru-RU"/>
          </w:rPr>
          <w:t xml:space="preserve"> как дополнение к стандартному Родительскому контролю.</w:t>
        </w:r>
      </w:ins>
    </w:p>
    <w:p w:rsidR="00AB40A2" w:rsidRPr="00AB40A2" w:rsidRDefault="00AB40A2" w:rsidP="00AB40A2">
      <w:pPr>
        <w:spacing w:after="0" w:line="330" w:lineRule="atLeast"/>
        <w:jc w:val="both"/>
        <w:textAlignment w:val="baseline"/>
        <w:rPr>
          <w:ins w:id="564" w:author="Unknown"/>
          <w:rFonts w:ascii="Times New Roman" w:eastAsia="Times New Roman" w:hAnsi="Times New Roman" w:cs="Times New Roman"/>
          <w:color w:val="000000"/>
          <w:sz w:val="24"/>
          <w:szCs w:val="24"/>
          <w:lang w:eastAsia="ru-RU"/>
        </w:rPr>
      </w:pPr>
      <w:bookmarkStart w:id="565" w:name="100244"/>
      <w:bookmarkEnd w:id="565"/>
      <w:ins w:id="566" w:author="Unknown">
        <w:r w:rsidRPr="00AB40A2">
          <w:rPr>
            <w:rFonts w:ascii="Times New Roman" w:eastAsia="Times New Roman" w:hAnsi="Times New Roman" w:cs="Times New Roman"/>
            <w:color w:val="000000"/>
            <w:sz w:val="24"/>
            <w:szCs w:val="24"/>
            <w:lang w:eastAsia="ru-RU"/>
          </w:rPr>
          <w:t>6. Не забывайте принимать непосредственное участие в жизни ребенка, беседовать с детьми об их друзьях в Интернете.</w:t>
        </w:r>
      </w:ins>
    </w:p>
    <w:p w:rsidR="00AB40A2" w:rsidRPr="00AB40A2" w:rsidRDefault="00AB40A2" w:rsidP="00AB40A2">
      <w:pPr>
        <w:spacing w:after="0" w:line="330" w:lineRule="atLeast"/>
        <w:jc w:val="both"/>
        <w:textAlignment w:val="baseline"/>
        <w:rPr>
          <w:ins w:id="567" w:author="Unknown"/>
          <w:rFonts w:ascii="Times New Roman" w:eastAsia="Times New Roman" w:hAnsi="Times New Roman" w:cs="Times New Roman"/>
          <w:color w:val="000000"/>
          <w:sz w:val="24"/>
          <w:szCs w:val="24"/>
          <w:lang w:eastAsia="ru-RU"/>
        </w:rPr>
      </w:pPr>
      <w:bookmarkStart w:id="568" w:name="100245"/>
      <w:bookmarkEnd w:id="568"/>
      <w:ins w:id="569" w:author="Unknown">
        <w:r w:rsidRPr="00AB40A2">
          <w:rPr>
            <w:rFonts w:ascii="Times New Roman" w:eastAsia="Times New Roman" w:hAnsi="Times New Roman" w:cs="Times New Roman"/>
            <w:color w:val="000000"/>
            <w:sz w:val="24"/>
            <w:szCs w:val="24"/>
            <w:lang w:eastAsia="ru-RU"/>
          </w:rPr>
          <w:t>7. Настаивайте, чтобы дети никогда не соглашались на личные встречи с друзьями по Интернету.</w:t>
        </w:r>
      </w:ins>
    </w:p>
    <w:p w:rsidR="00AB40A2" w:rsidRPr="00AB40A2" w:rsidRDefault="00AB40A2" w:rsidP="00AB40A2">
      <w:pPr>
        <w:spacing w:after="0" w:line="330" w:lineRule="atLeast"/>
        <w:jc w:val="both"/>
        <w:textAlignment w:val="baseline"/>
        <w:rPr>
          <w:ins w:id="570" w:author="Unknown"/>
          <w:rFonts w:ascii="Times New Roman" w:eastAsia="Times New Roman" w:hAnsi="Times New Roman" w:cs="Times New Roman"/>
          <w:color w:val="000000"/>
          <w:sz w:val="24"/>
          <w:szCs w:val="24"/>
          <w:lang w:eastAsia="ru-RU"/>
        </w:rPr>
      </w:pPr>
      <w:bookmarkStart w:id="571" w:name="100246"/>
      <w:bookmarkEnd w:id="571"/>
      <w:ins w:id="572" w:author="Unknown">
        <w:r w:rsidRPr="00AB40A2">
          <w:rPr>
            <w:rFonts w:ascii="Times New Roman" w:eastAsia="Times New Roman" w:hAnsi="Times New Roman" w:cs="Times New Roman"/>
            <w:color w:val="000000"/>
            <w:sz w:val="24"/>
            <w:szCs w:val="24"/>
            <w:lang w:eastAsia="ru-RU"/>
          </w:rPr>
          <w:t>8. Позволяйте детям заходить только на сайты из "белого" списка, который создайте вместе с ними.</w:t>
        </w:r>
      </w:ins>
    </w:p>
    <w:p w:rsidR="00AB40A2" w:rsidRPr="00AB40A2" w:rsidRDefault="00AB40A2" w:rsidP="00AB40A2">
      <w:pPr>
        <w:spacing w:after="0" w:line="330" w:lineRule="atLeast"/>
        <w:jc w:val="both"/>
        <w:textAlignment w:val="baseline"/>
        <w:rPr>
          <w:ins w:id="573" w:author="Unknown"/>
          <w:rFonts w:ascii="Times New Roman" w:eastAsia="Times New Roman" w:hAnsi="Times New Roman" w:cs="Times New Roman"/>
          <w:color w:val="000000"/>
          <w:sz w:val="24"/>
          <w:szCs w:val="24"/>
          <w:lang w:eastAsia="ru-RU"/>
        </w:rPr>
      </w:pPr>
      <w:bookmarkStart w:id="574" w:name="100247"/>
      <w:bookmarkEnd w:id="574"/>
      <w:ins w:id="575" w:author="Unknown">
        <w:r w:rsidRPr="00AB40A2">
          <w:rPr>
            <w:rFonts w:ascii="Times New Roman" w:eastAsia="Times New Roman" w:hAnsi="Times New Roman" w:cs="Times New Roman"/>
            <w:color w:val="000000"/>
            <w:sz w:val="24"/>
            <w:szCs w:val="24"/>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ins>
    </w:p>
    <w:p w:rsidR="00AB40A2" w:rsidRPr="00AB40A2" w:rsidRDefault="00AB40A2" w:rsidP="00AB40A2">
      <w:pPr>
        <w:spacing w:after="0" w:line="330" w:lineRule="atLeast"/>
        <w:jc w:val="both"/>
        <w:textAlignment w:val="baseline"/>
        <w:rPr>
          <w:ins w:id="576" w:author="Unknown"/>
          <w:rFonts w:ascii="Times New Roman" w:eastAsia="Times New Roman" w:hAnsi="Times New Roman" w:cs="Times New Roman"/>
          <w:color w:val="000000"/>
          <w:sz w:val="24"/>
          <w:szCs w:val="24"/>
          <w:lang w:eastAsia="ru-RU"/>
        </w:rPr>
      </w:pPr>
      <w:bookmarkStart w:id="577" w:name="100248"/>
      <w:bookmarkEnd w:id="577"/>
      <w:ins w:id="578" w:author="Unknown">
        <w:r w:rsidRPr="00AB40A2">
          <w:rPr>
            <w:rFonts w:ascii="Times New Roman" w:eastAsia="Times New Roman" w:hAnsi="Times New Roman" w:cs="Times New Roman"/>
            <w:color w:val="000000"/>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ins>
    </w:p>
    <w:p w:rsidR="00AB40A2" w:rsidRPr="00AB40A2" w:rsidRDefault="00AB40A2" w:rsidP="00AB40A2">
      <w:pPr>
        <w:spacing w:after="0" w:line="330" w:lineRule="atLeast"/>
        <w:jc w:val="both"/>
        <w:textAlignment w:val="baseline"/>
        <w:rPr>
          <w:ins w:id="579" w:author="Unknown"/>
          <w:rFonts w:ascii="Times New Roman" w:eastAsia="Times New Roman" w:hAnsi="Times New Roman" w:cs="Times New Roman"/>
          <w:color w:val="000000"/>
          <w:sz w:val="24"/>
          <w:szCs w:val="24"/>
          <w:lang w:eastAsia="ru-RU"/>
        </w:rPr>
      </w:pPr>
      <w:bookmarkStart w:id="580" w:name="100249"/>
      <w:bookmarkEnd w:id="580"/>
      <w:ins w:id="581" w:author="Unknown">
        <w:r w:rsidRPr="00AB40A2">
          <w:rPr>
            <w:rFonts w:ascii="Times New Roman" w:eastAsia="Times New Roman" w:hAnsi="Times New Roman" w:cs="Times New Roman"/>
            <w:color w:val="000000"/>
            <w:sz w:val="24"/>
            <w:szCs w:val="24"/>
            <w:lang w:eastAsia="ru-RU"/>
          </w:rPr>
          <w:t>11. Создайте Вашему ребенку ограниченную учетную запись для работы на компьютере.</w:t>
        </w:r>
      </w:ins>
    </w:p>
    <w:p w:rsidR="00AB40A2" w:rsidRPr="00AB40A2" w:rsidRDefault="00AB40A2" w:rsidP="00AB40A2">
      <w:pPr>
        <w:spacing w:after="0" w:line="330" w:lineRule="atLeast"/>
        <w:jc w:val="both"/>
        <w:textAlignment w:val="baseline"/>
        <w:rPr>
          <w:ins w:id="582" w:author="Unknown"/>
          <w:rFonts w:ascii="Times New Roman" w:eastAsia="Times New Roman" w:hAnsi="Times New Roman" w:cs="Times New Roman"/>
          <w:color w:val="000000"/>
          <w:sz w:val="24"/>
          <w:szCs w:val="24"/>
          <w:lang w:eastAsia="ru-RU"/>
        </w:rPr>
      </w:pPr>
      <w:bookmarkStart w:id="583" w:name="100250"/>
      <w:bookmarkEnd w:id="583"/>
      <w:ins w:id="584" w:author="Unknown">
        <w:r w:rsidRPr="00AB40A2">
          <w:rPr>
            <w:rFonts w:ascii="Times New Roman" w:eastAsia="Times New Roman" w:hAnsi="Times New Roman" w:cs="Times New Roman"/>
            <w:color w:val="000000"/>
            <w:sz w:val="24"/>
            <w:szCs w:val="24"/>
            <w:lang w:eastAsia="ru-RU"/>
          </w:rPr>
          <w:lastRenderedPageBreak/>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ins>
    </w:p>
    <w:p w:rsidR="00AB40A2" w:rsidRPr="00AB40A2" w:rsidRDefault="00AB40A2" w:rsidP="00AB40A2">
      <w:pPr>
        <w:spacing w:after="0" w:line="330" w:lineRule="atLeast"/>
        <w:jc w:val="both"/>
        <w:textAlignment w:val="baseline"/>
        <w:rPr>
          <w:ins w:id="585" w:author="Unknown"/>
          <w:rFonts w:ascii="Times New Roman" w:eastAsia="Times New Roman" w:hAnsi="Times New Roman" w:cs="Times New Roman"/>
          <w:color w:val="000000"/>
          <w:sz w:val="24"/>
          <w:szCs w:val="24"/>
          <w:lang w:eastAsia="ru-RU"/>
        </w:rPr>
      </w:pPr>
      <w:bookmarkStart w:id="586" w:name="100251"/>
      <w:bookmarkEnd w:id="586"/>
      <w:ins w:id="587" w:author="Unknown">
        <w:r w:rsidRPr="00AB40A2">
          <w:rPr>
            <w:rFonts w:ascii="Times New Roman" w:eastAsia="Times New Roman" w:hAnsi="Times New Roman" w:cs="Times New Roman"/>
            <w:color w:val="000000"/>
            <w:sz w:val="24"/>
            <w:szCs w:val="24"/>
            <w:lang w:eastAsia="ru-RU"/>
          </w:rPr>
          <w:t>13. Расскажите детям о порнографии в Интернете.</w:t>
        </w:r>
      </w:ins>
    </w:p>
    <w:p w:rsidR="00AB40A2" w:rsidRPr="00AB40A2" w:rsidRDefault="00AB40A2" w:rsidP="00AB40A2">
      <w:pPr>
        <w:spacing w:after="0" w:line="330" w:lineRule="atLeast"/>
        <w:jc w:val="both"/>
        <w:textAlignment w:val="baseline"/>
        <w:rPr>
          <w:ins w:id="588" w:author="Unknown"/>
          <w:rFonts w:ascii="Times New Roman" w:eastAsia="Times New Roman" w:hAnsi="Times New Roman" w:cs="Times New Roman"/>
          <w:color w:val="000000"/>
          <w:sz w:val="24"/>
          <w:szCs w:val="24"/>
          <w:lang w:eastAsia="ru-RU"/>
        </w:rPr>
      </w:pPr>
      <w:bookmarkStart w:id="589" w:name="100252"/>
      <w:bookmarkEnd w:id="589"/>
      <w:ins w:id="590" w:author="Unknown">
        <w:r w:rsidRPr="00AB40A2">
          <w:rPr>
            <w:rFonts w:ascii="Times New Roman" w:eastAsia="Times New Roman" w:hAnsi="Times New Roman" w:cs="Times New Roman"/>
            <w:color w:val="000000"/>
            <w:sz w:val="24"/>
            <w:szCs w:val="24"/>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ins>
    </w:p>
    <w:p w:rsidR="00AB40A2" w:rsidRPr="00AB40A2" w:rsidRDefault="00AB40A2" w:rsidP="00AB40A2">
      <w:pPr>
        <w:spacing w:after="0" w:line="330" w:lineRule="atLeast"/>
        <w:jc w:val="both"/>
        <w:textAlignment w:val="baseline"/>
        <w:rPr>
          <w:ins w:id="591" w:author="Unknown"/>
          <w:rFonts w:ascii="Times New Roman" w:eastAsia="Times New Roman" w:hAnsi="Times New Roman" w:cs="Times New Roman"/>
          <w:color w:val="000000"/>
          <w:sz w:val="24"/>
          <w:szCs w:val="24"/>
          <w:lang w:eastAsia="ru-RU"/>
        </w:rPr>
      </w:pPr>
      <w:bookmarkStart w:id="592" w:name="100253"/>
      <w:bookmarkEnd w:id="592"/>
      <w:ins w:id="593" w:author="Unknown">
        <w:r w:rsidRPr="00AB40A2">
          <w:rPr>
            <w:rFonts w:ascii="Times New Roman" w:eastAsia="Times New Roman" w:hAnsi="Times New Roman" w:cs="Times New Roman"/>
            <w:color w:val="000000"/>
            <w:sz w:val="24"/>
            <w:szCs w:val="24"/>
            <w:lang w:eastAsia="ru-RU"/>
          </w:rPr>
          <w:t>15. Объясните детям, что нельзя использовать сеть для хулиганства, распространения сплетен или угроз.</w:t>
        </w:r>
      </w:ins>
    </w:p>
    <w:p w:rsidR="00AB40A2" w:rsidRPr="00AB40A2" w:rsidRDefault="00AB40A2" w:rsidP="00AB40A2">
      <w:pPr>
        <w:spacing w:after="0" w:line="330" w:lineRule="atLeast"/>
        <w:jc w:val="both"/>
        <w:textAlignment w:val="baseline"/>
        <w:rPr>
          <w:ins w:id="594" w:author="Unknown"/>
          <w:rFonts w:ascii="Times New Roman" w:eastAsia="Times New Roman" w:hAnsi="Times New Roman" w:cs="Times New Roman"/>
          <w:b/>
          <w:color w:val="000000"/>
          <w:sz w:val="24"/>
          <w:szCs w:val="24"/>
          <w:lang w:eastAsia="ru-RU"/>
        </w:rPr>
      </w:pPr>
      <w:bookmarkStart w:id="595" w:name="100254"/>
      <w:bookmarkEnd w:id="595"/>
      <w:ins w:id="596" w:author="Unknown">
        <w:r w:rsidRPr="00AB40A2">
          <w:rPr>
            <w:rFonts w:ascii="Times New Roman" w:eastAsia="Times New Roman" w:hAnsi="Times New Roman" w:cs="Times New Roman"/>
            <w:b/>
            <w:color w:val="000000"/>
            <w:sz w:val="24"/>
            <w:szCs w:val="24"/>
            <w:lang w:eastAsia="ru-RU"/>
          </w:rPr>
          <w:t>Возраст детей от 13 до 17 лет</w:t>
        </w:r>
      </w:ins>
    </w:p>
    <w:p w:rsidR="00AB40A2" w:rsidRPr="00AB40A2" w:rsidRDefault="00AB40A2" w:rsidP="00AB40A2">
      <w:pPr>
        <w:spacing w:after="0" w:line="330" w:lineRule="atLeast"/>
        <w:jc w:val="both"/>
        <w:textAlignment w:val="baseline"/>
        <w:rPr>
          <w:ins w:id="597" w:author="Unknown"/>
          <w:rFonts w:ascii="Times New Roman" w:eastAsia="Times New Roman" w:hAnsi="Times New Roman" w:cs="Times New Roman"/>
          <w:color w:val="000000"/>
          <w:sz w:val="24"/>
          <w:szCs w:val="24"/>
          <w:lang w:eastAsia="ru-RU"/>
        </w:rPr>
      </w:pPr>
      <w:bookmarkStart w:id="598" w:name="100255"/>
      <w:bookmarkEnd w:id="598"/>
      <w:ins w:id="599" w:author="Unknown">
        <w:r w:rsidRPr="00AB40A2">
          <w:rPr>
            <w:rFonts w:ascii="Times New Roman" w:eastAsia="Times New Roman" w:hAnsi="Times New Roman" w:cs="Times New Roman"/>
            <w:color w:val="000000"/>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ins>
    </w:p>
    <w:p w:rsidR="00AB40A2" w:rsidRPr="00AB40A2" w:rsidRDefault="00AB40A2" w:rsidP="00AB40A2">
      <w:pPr>
        <w:spacing w:after="0" w:line="330" w:lineRule="atLeast"/>
        <w:jc w:val="both"/>
        <w:textAlignment w:val="baseline"/>
        <w:rPr>
          <w:ins w:id="600" w:author="Unknown"/>
          <w:rFonts w:ascii="Times New Roman" w:eastAsia="Times New Roman" w:hAnsi="Times New Roman" w:cs="Times New Roman"/>
          <w:color w:val="000000"/>
          <w:sz w:val="24"/>
          <w:szCs w:val="24"/>
          <w:lang w:eastAsia="ru-RU"/>
        </w:rPr>
      </w:pPr>
      <w:bookmarkStart w:id="601" w:name="100256"/>
      <w:bookmarkEnd w:id="601"/>
      <w:ins w:id="602" w:author="Unknown">
        <w:r w:rsidRPr="00AB40A2">
          <w:rPr>
            <w:rFonts w:ascii="Times New Roman" w:eastAsia="Times New Roman" w:hAnsi="Times New Roman" w:cs="Times New Roman"/>
            <w:color w:val="000000"/>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ins>
    </w:p>
    <w:p w:rsidR="00AB40A2" w:rsidRPr="00AB40A2" w:rsidRDefault="00AB40A2" w:rsidP="00AB40A2">
      <w:pPr>
        <w:spacing w:after="0" w:line="330" w:lineRule="atLeast"/>
        <w:jc w:val="both"/>
        <w:textAlignment w:val="baseline"/>
        <w:rPr>
          <w:ins w:id="603" w:author="Unknown"/>
          <w:rFonts w:ascii="Times New Roman" w:eastAsia="Times New Roman" w:hAnsi="Times New Roman" w:cs="Times New Roman"/>
          <w:color w:val="000000"/>
          <w:sz w:val="24"/>
          <w:szCs w:val="24"/>
          <w:lang w:eastAsia="ru-RU"/>
        </w:rPr>
      </w:pPr>
      <w:bookmarkStart w:id="604" w:name="100257"/>
      <w:bookmarkEnd w:id="604"/>
      <w:ins w:id="605" w:author="Unknown">
        <w:r w:rsidRPr="00AB40A2">
          <w:rPr>
            <w:rFonts w:ascii="Times New Roman" w:eastAsia="Times New Roman" w:hAnsi="Times New Roman" w:cs="Times New Roman"/>
            <w:color w:val="000000"/>
            <w:sz w:val="24"/>
            <w:szCs w:val="24"/>
            <w:lang w:eastAsia="ru-RU"/>
          </w:rPr>
          <w:t xml:space="preserve">Важно по-прежнему строго соблюдать правила </w:t>
        </w:r>
        <w:proofErr w:type="spellStart"/>
        <w:proofErr w:type="gramStart"/>
        <w:r w:rsidRPr="00AB40A2">
          <w:rPr>
            <w:rFonts w:ascii="Times New Roman" w:eastAsia="Times New Roman" w:hAnsi="Times New Roman" w:cs="Times New Roman"/>
            <w:color w:val="000000"/>
            <w:sz w:val="24"/>
            <w:szCs w:val="24"/>
            <w:lang w:eastAsia="ru-RU"/>
          </w:rPr>
          <w:t>Интернет-безопасности</w:t>
        </w:r>
        <w:proofErr w:type="spellEnd"/>
        <w:proofErr w:type="gramEnd"/>
        <w:r w:rsidRPr="00AB40A2">
          <w:rPr>
            <w:rFonts w:ascii="Times New Roman" w:eastAsia="Times New Roman" w:hAnsi="Times New Roman" w:cs="Times New Roman"/>
            <w:color w:val="000000"/>
            <w:sz w:val="24"/>
            <w:szCs w:val="24"/>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ins>
    </w:p>
    <w:p w:rsidR="00AB40A2" w:rsidRPr="00AB40A2" w:rsidRDefault="00AB40A2" w:rsidP="00AB40A2">
      <w:pPr>
        <w:spacing w:after="0" w:line="330" w:lineRule="atLeast"/>
        <w:jc w:val="both"/>
        <w:textAlignment w:val="baseline"/>
        <w:rPr>
          <w:ins w:id="606" w:author="Unknown"/>
          <w:rFonts w:ascii="Times New Roman" w:eastAsia="Times New Roman" w:hAnsi="Times New Roman" w:cs="Times New Roman"/>
          <w:b/>
          <w:color w:val="000000"/>
          <w:sz w:val="24"/>
          <w:szCs w:val="24"/>
          <w:lang w:eastAsia="ru-RU"/>
        </w:rPr>
      </w:pPr>
      <w:bookmarkStart w:id="607" w:name="100258"/>
      <w:bookmarkEnd w:id="607"/>
      <w:ins w:id="608" w:author="Unknown">
        <w:r w:rsidRPr="00AB40A2">
          <w:rPr>
            <w:rFonts w:ascii="Times New Roman" w:eastAsia="Times New Roman" w:hAnsi="Times New Roman" w:cs="Times New Roman"/>
            <w:b/>
            <w:color w:val="000000"/>
            <w:sz w:val="24"/>
            <w:szCs w:val="24"/>
            <w:lang w:eastAsia="ru-RU"/>
          </w:rPr>
          <w:t>Советы по безопасности в этом возрасте от 13 до 17 лет</w:t>
        </w:r>
      </w:ins>
    </w:p>
    <w:p w:rsidR="00AB40A2" w:rsidRPr="00AB40A2" w:rsidRDefault="00AB40A2" w:rsidP="00AB40A2">
      <w:pPr>
        <w:spacing w:after="0" w:line="330" w:lineRule="atLeast"/>
        <w:jc w:val="both"/>
        <w:textAlignment w:val="baseline"/>
        <w:rPr>
          <w:ins w:id="609" w:author="Unknown"/>
          <w:rFonts w:ascii="Times New Roman" w:eastAsia="Times New Roman" w:hAnsi="Times New Roman" w:cs="Times New Roman"/>
          <w:color w:val="000000"/>
          <w:sz w:val="24"/>
          <w:szCs w:val="24"/>
          <w:lang w:eastAsia="ru-RU"/>
        </w:rPr>
      </w:pPr>
      <w:bookmarkStart w:id="610" w:name="100259"/>
      <w:bookmarkEnd w:id="610"/>
      <w:ins w:id="611" w:author="Unknown">
        <w:r w:rsidRPr="00AB40A2">
          <w:rPr>
            <w:rFonts w:ascii="Times New Roman" w:eastAsia="Times New Roman" w:hAnsi="Times New Roman" w:cs="Times New Roman"/>
            <w:color w:val="000000"/>
            <w:sz w:val="24"/>
            <w:szCs w:val="24"/>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ins>
    </w:p>
    <w:p w:rsidR="00AB40A2" w:rsidRPr="00AB40A2" w:rsidRDefault="00AB40A2" w:rsidP="00AB40A2">
      <w:pPr>
        <w:spacing w:after="0" w:line="330" w:lineRule="atLeast"/>
        <w:jc w:val="both"/>
        <w:textAlignment w:val="baseline"/>
        <w:rPr>
          <w:ins w:id="612" w:author="Unknown"/>
          <w:rFonts w:ascii="Times New Roman" w:eastAsia="Times New Roman" w:hAnsi="Times New Roman" w:cs="Times New Roman"/>
          <w:color w:val="000000"/>
          <w:sz w:val="24"/>
          <w:szCs w:val="24"/>
          <w:lang w:eastAsia="ru-RU"/>
        </w:rPr>
      </w:pPr>
      <w:bookmarkStart w:id="613" w:name="100260"/>
      <w:bookmarkEnd w:id="613"/>
      <w:ins w:id="614" w:author="Unknown">
        <w:r w:rsidRPr="00AB40A2">
          <w:rPr>
            <w:rFonts w:ascii="Times New Roman" w:eastAsia="Times New Roman" w:hAnsi="Times New Roman" w:cs="Times New Roman"/>
            <w:color w:val="000000"/>
            <w:sz w:val="24"/>
            <w:szCs w:val="24"/>
            <w:lang w:eastAsia="ru-RU"/>
          </w:rPr>
          <w:t>2. Компьютер с подключением к сети Интернет должен находиться в общей комнате.</w:t>
        </w:r>
      </w:ins>
    </w:p>
    <w:p w:rsidR="00AB40A2" w:rsidRPr="00AB40A2" w:rsidRDefault="00AB40A2" w:rsidP="00AB40A2">
      <w:pPr>
        <w:spacing w:after="0" w:line="330" w:lineRule="atLeast"/>
        <w:jc w:val="both"/>
        <w:textAlignment w:val="baseline"/>
        <w:rPr>
          <w:ins w:id="615" w:author="Unknown"/>
          <w:rFonts w:ascii="Times New Roman" w:eastAsia="Times New Roman" w:hAnsi="Times New Roman" w:cs="Times New Roman"/>
          <w:color w:val="000000"/>
          <w:sz w:val="24"/>
          <w:szCs w:val="24"/>
          <w:lang w:eastAsia="ru-RU"/>
        </w:rPr>
      </w:pPr>
      <w:bookmarkStart w:id="616" w:name="100261"/>
      <w:bookmarkEnd w:id="616"/>
      <w:ins w:id="617" w:author="Unknown">
        <w:r w:rsidRPr="00AB40A2">
          <w:rPr>
            <w:rFonts w:ascii="Times New Roman" w:eastAsia="Times New Roman" w:hAnsi="Times New Roman" w:cs="Times New Roman"/>
            <w:color w:val="000000"/>
            <w:sz w:val="24"/>
            <w:szCs w:val="24"/>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ins>
    </w:p>
    <w:p w:rsidR="00AB40A2" w:rsidRPr="00AB40A2" w:rsidRDefault="00AB40A2" w:rsidP="00AB40A2">
      <w:pPr>
        <w:spacing w:after="0" w:line="330" w:lineRule="atLeast"/>
        <w:jc w:val="both"/>
        <w:textAlignment w:val="baseline"/>
        <w:rPr>
          <w:ins w:id="618" w:author="Unknown"/>
          <w:rFonts w:ascii="Times New Roman" w:eastAsia="Times New Roman" w:hAnsi="Times New Roman" w:cs="Times New Roman"/>
          <w:color w:val="000000"/>
          <w:sz w:val="24"/>
          <w:szCs w:val="24"/>
          <w:lang w:eastAsia="ru-RU"/>
        </w:rPr>
      </w:pPr>
      <w:bookmarkStart w:id="619" w:name="100262"/>
      <w:bookmarkEnd w:id="619"/>
      <w:ins w:id="620" w:author="Unknown">
        <w:r w:rsidRPr="00AB40A2">
          <w:rPr>
            <w:rFonts w:ascii="Times New Roman" w:eastAsia="Times New Roman" w:hAnsi="Times New Roman" w:cs="Times New Roman"/>
            <w:color w:val="000000"/>
            <w:sz w:val="24"/>
            <w:szCs w:val="24"/>
            <w:lang w:eastAsia="ru-RU"/>
          </w:rPr>
          <w:t xml:space="preserve">4. Используйте средства блокирования нежелательного </w:t>
        </w:r>
        <w:proofErr w:type="spellStart"/>
        <w:r w:rsidRPr="00AB40A2">
          <w:rPr>
            <w:rFonts w:ascii="Times New Roman" w:eastAsia="Times New Roman" w:hAnsi="Times New Roman" w:cs="Times New Roman"/>
            <w:color w:val="000000"/>
            <w:sz w:val="24"/>
            <w:szCs w:val="24"/>
            <w:lang w:eastAsia="ru-RU"/>
          </w:rPr>
          <w:t>контента</w:t>
        </w:r>
        <w:proofErr w:type="spellEnd"/>
        <w:r w:rsidRPr="00AB40A2">
          <w:rPr>
            <w:rFonts w:ascii="Times New Roman" w:eastAsia="Times New Roman" w:hAnsi="Times New Roman" w:cs="Times New Roman"/>
            <w:color w:val="000000"/>
            <w:sz w:val="24"/>
            <w:szCs w:val="24"/>
            <w:lang w:eastAsia="ru-RU"/>
          </w:rPr>
          <w:t xml:space="preserve"> как дополнение к стандартному Родительскому контролю.</w:t>
        </w:r>
      </w:ins>
    </w:p>
    <w:p w:rsidR="00AB40A2" w:rsidRPr="00AB40A2" w:rsidRDefault="00AB40A2" w:rsidP="00AB40A2">
      <w:pPr>
        <w:spacing w:after="0" w:line="330" w:lineRule="atLeast"/>
        <w:jc w:val="both"/>
        <w:textAlignment w:val="baseline"/>
        <w:rPr>
          <w:ins w:id="621" w:author="Unknown"/>
          <w:rFonts w:ascii="Times New Roman" w:eastAsia="Times New Roman" w:hAnsi="Times New Roman" w:cs="Times New Roman"/>
          <w:color w:val="000000"/>
          <w:sz w:val="24"/>
          <w:szCs w:val="24"/>
          <w:lang w:eastAsia="ru-RU"/>
        </w:rPr>
      </w:pPr>
      <w:bookmarkStart w:id="622" w:name="100263"/>
      <w:bookmarkEnd w:id="622"/>
      <w:ins w:id="623" w:author="Unknown">
        <w:r w:rsidRPr="00AB40A2">
          <w:rPr>
            <w:rFonts w:ascii="Times New Roman" w:eastAsia="Times New Roman" w:hAnsi="Times New Roman" w:cs="Times New Roman"/>
            <w:color w:val="000000"/>
            <w:sz w:val="24"/>
            <w:szCs w:val="24"/>
            <w:lang w:eastAsia="ru-RU"/>
          </w:rPr>
          <w:t xml:space="preserve">5. Необходимо знать, какими чатами пользуются Ваши дети. Поощряйте использование </w:t>
        </w:r>
        <w:proofErr w:type="spellStart"/>
        <w:r w:rsidRPr="00AB40A2">
          <w:rPr>
            <w:rFonts w:ascii="Times New Roman" w:eastAsia="Times New Roman" w:hAnsi="Times New Roman" w:cs="Times New Roman"/>
            <w:color w:val="000000"/>
            <w:sz w:val="24"/>
            <w:szCs w:val="24"/>
            <w:lang w:eastAsia="ru-RU"/>
          </w:rPr>
          <w:t>модерируемых</w:t>
        </w:r>
        <w:proofErr w:type="spellEnd"/>
        <w:r w:rsidRPr="00AB40A2">
          <w:rPr>
            <w:rFonts w:ascii="Times New Roman" w:eastAsia="Times New Roman" w:hAnsi="Times New Roman" w:cs="Times New Roman"/>
            <w:color w:val="000000"/>
            <w:sz w:val="24"/>
            <w:szCs w:val="24"/>
            <w:lang w:eastAsia="ru-RU"/>
          </w:rPr>
          <w:t xml:space="preserve"> чатов и настаивайте, чтобы дети не общались в приватном режиме.</w:t>
        </w:r>
      </w:ins>
    </w:p>
    <w:p w:rsidR="00AB40A2" w:rsidRPr="00AB40A2" w:rsidRDefault="00AB40A2" w:rsidP="00AB40A2">
      <w:pPr>
        <w:spacing w:after="0" w:line="330" w:lineRule="atLeast"/>
        <w:jc w:val="both"/>
        <w:textAlignment w:val="baseline"/>
        <w:rPr>
          <w:ins w:id="624" w:author="Unknown"/>
          <w:rFonts w:ascii="Times New Roman" w:eastAsia="Times New Roman" w:hAnsi="Times New Roman" w:cs="Times New Roman"/>
          <w:color w:val="000000"/>
          <w:sz w:val="24"/>
          <w:szCs w:val="24"/>
          <w:lang w:eastAsia="ru-RU"/>
        </w:rPr>
      </w:pPr>
      <w:bookmarkStart w:id="625" w:name="100264"/>
      <w:bookmarkEnd w:id="625"/>
      <w:ins w:id="626" w:author="Unknown">
        <w:r w:rsidRPr="00AB40A2">
          <w:rPr>
            <w:rFonts w:ascii="Times New Roman" w:eastAsia="Times New Roman" w:hAnsi="Times New Roman" w:cs="Times New Roman"/>
            <w:color w:val="000000"/>
            <w:sz w:val="24"/>
            <w:szCs w:val="24"/>
            <w:lang w:eastAsia="ru-RU"/>
          </w:rPr>
          <w:t>6. Настаивайте на том, чтобы дети никогда не встречались лично с друзьями из сети Интернет.</w:t>
        </w:r>
      </w:ins>
    </w:p>
    <w:p w:rsidR="00AB40A2" w:rsidRPr="00AB40A2" w:rsidRDefault="00AB40A2" w:rsidP="00AB40A2">
      <w:pPr>
        <w:spacing w:after="0" w:line="330" w:lineRule="atLeast"/>
        <w:jc w:val="both"/>
        <w:textAlignment w:val="baseline"/>
        <w:rPr>
          <w:ins w:id="627" w:author="Unknown"/>
          <w:rFonts w:ascii="Times New Roman" w:eastAsia="Times New Roman" w:hAnsi="Times New Roman" w:cs="Times New Roman"/>
          <w:color w:val="000000"/>
          <w:sz w:val="24"/>
          <w:szCs w:val="24"/>
          <w:lang w:eastAsia="ru-RU"/>
        </w:rPr>
      </w:pPr>
      <w:bookmarkStart w:id="628" w:name="100265"/>
      <w:bookmarkEnd w:id="628"/>
      <w:ins w:id="629" w:author="Unknown">
        <w:r w:rsidRPr="00AB40A2">
          <w:rPr>
            <w:rFonts w:ascii="Times New Roman" w:eastAsia="Times New Roman" w:hAnsi="Times New Roman" w:cs="Times New Roman"/>
            <w:color w:val="000000"/>
            <w:sz w:val="24"/>
            <w:szCs w:val="24"/>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ins>
    </w:p>
    <w:p w:rsidR="00AB40A2" w:rsidRPr="00AB40A2" w:rsidRDefault="00AB40A2" w:rsidP="00AB40A2">
      <w:pPr>
        <w:spacing w:after="0" w:line="330" w:lineRule="atLeast"/>
        <w:jc w:val="both"/>
        <w:textAlignment w:val="baseline"/>
        <w:rPr>
          <w:ins w:id="630" w:author="Unknown"/>
          <w:rFonts w:ascii="Times New Roman" w:eastAsia="Times New Roman" w:hAnsi="Times New Roman" w:cs="Times New Roman"/>
          <w:color w:val="000000" w:themeColor="text1"/>
          <w:sz w:val="24"/>
          <w:szCs w:val="24"/>
          <w:lang w:eastAsia="ru-RU"/>
        </w:rPr>
      </w:pPr>
      <w:bookmarkStart w:id="631" w:name="100266"/>
      <w:bookmarkEnd w:id="631"/>
      <w:ins w:id="632" w:author="Unknown">
        <w:r w:rsidRPr="00AB40A2">
          <w:rPr>
            <w:rFonts w:ascii="Times New Roman" w:eastAsia="Times New Roman" w:hAnsi="Times New Roman" w:cs="Times New Roman"/>
            <w:color w:val="000000" w:themeColor="text1"/>
            <w:sz w:val="24"/>
            <w:szCs w:val="24"/>
            <w:lang w:eastAsia="ru-RU"/>
          </w:rPr>
          <w:lastRenderedPageBreak/>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ins>
    </w:p>
    <w:p w:rsidR="00AB40A2" w:rsidRPr="00AB40A2" w:rsidRDefault="00AB40A2" w:rsidP="00AB40A2">
      <w:pPr>
        <w:spacing w:after="0" w:line="330" w:lineRule="atLeast"/>
        <w:jc w:val="both"/>
        <w:textAlignment w:val="baseline"/>
        <w:rPr>
          <w:ins w:id="633" w:author="Unknown"/>
          <w:rFonts w:ascii="Times New Roman" w:eastAsia="Times New Roman" w:hAnsi="Times New Roman" w:cs="Times New Roman"/>
          <w:color w:val="000000" w:themeColor="text1"/>
          <w:sz w:val="24"/>
          <w:szCs w:val="24"/>
          <w:lang w:eastAsia="ru-RU"/>
        </w:rPr>
      </w:pPr>
      <w:bookmarkStart w:id="634" w:name="100267"/>
      <w:bookmarkEnd w:id="634"/>
      <w:ins w:id="635" w:author="Unknown">
        <w:r w:rsidRPr="00AB40A2">
          <w:rPr>
            <w:rFonts w:ascii="Times New Roman" w:eastAsia="Times New Roman" w:hAnsi="Times New Roman" w:cs="Times New Roman"/>
            <w:color w:val="000000" w:themeColor="text1"/>
            <w:sz w:val="24"/>
            <w:szCs w:val="24"/>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ins>
    </w:p>
    <w:p w:rsidR="00AB40A2" w:rsidRPr="00AB40A2" w:rsidRDefault="00AB40A2" w:rsidP="00AB40A2">
      <w:pPr>
        <w:spacing w:after="0" w:line="330" w:lineRule="atLeast"/>
        <w:jc w:val="both"/>
        <w:textAlignment w:val="baseline"/>
        <w:rPr>
          <w:ins w:id="636" w:author="Unknown"/>
          <w:rFonts w:ascii="Times New Roman" w:eastAsia="Times New Roman" w:hAnsi="Times New Roman" w:cs="Times New Roman"/>
          <w:color w:val="000000" w:themeColor="text1"/>
          <w:sz w:val="24"/>
          <w:szCs w:val="24"/>
          <w:lang w:eastAsia="ru-RU"/>
        </w:rPr>
      </w:pPr>
      <w:bookmarkStart w:id="637" w:name="100268"/>
      <w:bookmarkEnd w:id="637"/>
      <w:ins w:id="638" w:author="Unknown">
        <w:r w:rsidRPr="00AB40A2">
          <w:rPr>
            <w:rFonts w:ascii="Times New Roman" w:eastAsia="Times New Roman" w:hAnsi="Times New Roman" w:cs="Times New Roman"/>
            <w:color w:val="000000" w:themeColor="text1"/>
            <w:sz w:val="24"/>
            <w:szCs w:val="24"/>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ins>
    </w:p>
    <w:p w:rsidR="00AB40A2" w:rsidRPr="00AB40A2" w:rsidRDefault="00AB40A2" w:rsidP="00AB40A2">
      <w:pPr>
        <w:spacing w:after="0" w:line="330" w:lineRule="atLeast"/>
        <w:jc w:val="both"/>
        <w:textAlignment w:val="baseline"/>
        <w:rPr>
          <w:ins w:id="639" w:author="Unknown"/>
          <w:rFonts w:ascii="Times New Roman" w:eastAsia="Times New Roman" w:hAnsi="Times New Roman" w:cs="Times New Roman"/>
          <w:color w:val="000000" w:themeColor="text1"/>
          <w:sz w:val="24"/>
          <w:szCs w:val="24"/>
          <w:lang w:eastAsia="ru-RU"/>
        </w:rPr>
      </w:pPr>
      <w:bookmarkStart w:id="640" w:name="100269"/>
      <w:bookmarkEnd w:id="640"/>
      <w:ins w:id="641" w:author="Unknown">
        <w:r w:rsidRPr="00AB40A2">
          <w:rPr>
            <w:rFonts w:ascii="Times New Roman" w:eastAsia="Times New Roman" w:hAnsi="Times New Roman" w:cs="Times New Roman"/>
            <w:color w:val="000000" w:themeColor="text1"/>
            <w:sz w:val="24"/>
            <w:szCs w:val="24"/>
            <w:lang w:eastAsia="ru-RU"/>
          </w:rPr>
          <w:t>11. Приучите себя знакомиться с сайтами, которые посещают подростки.</w:t>
        </w:r>
      </w:ins>
    </w:p>
    <w:p w:rsidR="00AB40A2" w:rsidRPr="00AB40A2" w:rsidRDefault="00AB40A2" w:rsidP="00AB40A2">
      <w:pPr>
        <w:spacing w:after="0" w:line="330" w:lineRule="atLeast"/>
        <w:jc w:val="both"/>
        <w:textAlignment w:val="baseline"/>
        <w:rPr>
          <w:ins w:id="642" w:author="Unknown"/>
          <w:rFonts w:ascii="Times New Roman" w:eastAsia="Times New Roman" w:hAnsi="Times New Roman" w:cs="Times New Roman"/>
          <w:color w:val="000000" w:themeColor="text1"/>
          <w:sz w:val="24"/>
          <w:szCs w:val="24"/>
          <w:lang w:eastAsia="ru-RU"/>
        </w:rPr>
      </w:pPr>
      <w:bookmarkStart w:id="643" w:name="100270"/>
      <w:bookmarkEnd w:id="643"/>
      <w:ins w:id="644" w:author="Unknown">
        <w:r w:rsidRPr="00AB40A2">
          <w:rPr>
            <w:rFonts w:ascii="Times New Roman" w:eastAsia="Times New Roman" w:hAnsi="Times New Roman" w:cs="Times New Roman"/>
            <w:color w:val="000000" w:themeColor="text1"/>
            <w:sz w:val="24"/>
            <w:szCs w:val="24"/>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ins>
    </w:p>
    <w:p w:rsidR="00AB40A2" w:rsidRPr="00AB40A2" w:rsidRDefault="00AB40A2" w:rsidP="00AB40A2">
      <w:pPr>
        <w:spacing w:after="0" w:line="330" w:lineRule="atLeast"/>
        <w:jc w:val="both"/>
        <w:textAlignment w:val="baseline"/>
        <w:rPr>
          <w:ins w:id="645" w:author="Unknown"/>
          <w:rFonts w:ascii="Times New Roman" w:eastAsia="Times New Roman" w:hAnsi="Times New Roman" w:cs="Times New Roman"/>
          <w:color w:val="000000" w:themeColor="text1"/>
          <w:sz w:val="24"/>
          <w:szCs w:val="24"/>
          <w:lang w:eastAsia="ru-RU"/>
        </w:rPr>
      </w:pPr>
      <w:bookmarkStart w:id="646" w:name="100271"/>
      <w:bookmarkEnd w:id="646"/>
      <w:ins w:id="647" w:author="Unknown">
        <w:r w:rsidRPr="00AB40A2">
          <w:rPr>
            <w:rFonts w:ascii="Times New Roman" w:eastAsia="Times New Roman" w:hAnsi="Times New Roman" w:cs="Times New Roman"/>
            <w:color w:val="000000" w:themeColor="text1"/>
            <w:sz w:val="24"/>
            <w:szCs w:val="24"/>
            <w:lang w:eastAsia="ru-RU"/>
          </w:rPr>
          <w:t>13. Объясните детям, что ни в коем случае нельзя использовать Сеть для хулиганства, распространения сплетен или угроз другим людям.</w:t>
        </w:r>
      </w:ins>
    </w:p>
    <w:p w:rsidR="00AB40A2" w:rsidRPr="00AB40A2" w:rsidRDefault="00AB40A2" w:rsidP="00AB40A2">
      <w:pPr>
        <w:spacing w:after="0" w:line="330" w:lineRule="atLeast"/>
        <w:jc w:val="both"/>
        <w:textAlignment w:val="baseline"/>
        <w:rPr>
          <w:ins w:id="648" w:author="Unknown"/>
          <w:rFonts w:ascii="Times New Roman" w:eastAsia="Times New Roman" w:hAnsi="Times New Roman" w:cs="Times New Roman"/>
          <w:color w:val="000000" w:themeColor="text1"/>
          <w:sz w:val="24"/>
          <w:szCs w:val="24"/>
          <w:lang w:eastAsia="ru-RU"/>
        </w:rPr>
      </w:pPr>
      <w:bookmarkStart w:id="649" w:name="100272"/>
      <w:bookmarkEnd w:id="649"/>
      <w:ins w:id="650" w:author="Unknown">
        <w:r w:rsidRPr="00AB40A2">
          <w:rPr>
            <w:rFonts w:ascii="Times New Roman" w:eastAsia="Times New Roman" w:hAnsi="Times New Roman" w:cs="Times New Roman"/>
            <w:color w:val="000000" w:themeColor="text1"/>
            <w:sz w:val="24"/>
            <w:szCs w:val="24"/>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ins>
    </w:p>
    <w:p w:rsidR="00AB40A2" w:rsidRPr="00AB40A2" w:rsidRDefault="00AB40A2" w:rsidP="00AB40A2">
      <w:pPr>
        <w:spacing w:after="0" w:line="330" w:lineRule="atLeast"/>
        <w:jc w:val="both"/>
        <w:textAlignment w:val="baseline"/>
        <w:rPr>
          <w:ins w:id="651" w:author="Unknown"/>
          <w:rFonts w:ascii="Times New Roman" w:eastAsia="Times New Roman" w:hAnsi="Times New Roman" w:cs="Times New Roman"/>
          <w:color w:val="000000" w:themeColor="text1"/>
          <w:sz w:val="24"/>
          <w:szCs w:val="24"/>
          <w:lang w:eastAsia="ru-RU"/>
        </w:rPr>
      </w:pPr>
      <w:bookmarkStart w:id="652" w:name="100273"/>
      <w:bookmarkEnd w:id="652"/>
      <w:ins w:id="653" w:author="Unknown">
        <w:r w:rsidRPr="00AB40A2">
          <w:rPr>
            <w:rFonts w:ascii="Times New Roman" w:eastAsia="Times New Roman" w:hAnsi="Times New Roman" w:cs="Times New Roman"/>
            <w:color w:val="000000" w:themeColor="text1"/>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ins>
    </w:p>
    <w:p w:rsidR="00E3468C" w:rsidRPr="00AB40A2" w:rsidRDefault="00E3468C">
      <w:pPr>
        <w:rPr>
          <w:rFonts w:ascii="Times New Roman" w:hAnsi="Times New Roman" w:cs="Times New Roman"/>
          <w:sz w:val="24"/>
          <w:szCs w:val="24"/>
        </w:rPr>
      </w:pPr>
    </w:p>
    <w:sectPr w:rsidR="00E3468C" w:rsidRPr="00AB40A2" w:rsidSect="00E346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40A2"/>
    <w:rsid w:val="00AB40A2"/>
    <w:rsid w:val="00C87A44"/>
    <w:rsid w:val="00E346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6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AB4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AB4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B40A2"/>
    <w:rPr>
      <w:rFonts w:ascii="Courier New" w:eastAsia="Times New Roman" w:hAnsi="Courier New" w:cs="Courier New"/>
      <w:sz w:val="20"/>
      <w:szCs w:val="20"/>
      <w:lang w:eastAsia="ru-RU"/>
    </w:rPr>
  </w:style>
  <w:style w:type="paragraph" w:customStyle="1" w:styleId="pboth">
    <w:name w:val="pboth"/>
    <w:basedOn w:val="a"/>
    <w:rsid w:val="00AB4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AB4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B40A2"/>
  </w:style>
  <w:style w:type="character" w:styleId="a3">
    <w:name w:val="Hyperlink"/>
    <w:basedOn w:val="a0"/>
    <w:uiPriority w:val="99"/>
    <w:semiHidden/>
    <w:unhideWhenUsed/>
    <w:rsid w:val="00AB40A2"/>
    <w:rPr>
      <w:color w:val="0000FF"/>
      <w:u w:val="single"/>
    </w:rPr>
  </w:style>
</w:styles>
</file>

<file path=word/webSettings.xml><?xml version="1.0" encoding="utf-8"?>
<w:webSettings xmlns:r="http://schemas.openxmlformats.org/officeDocument/2006/relationships" xmlns:w="http://schemas.openxmlformats.org/wordprocessingml/2006/main">
  <w:divs>
    <w:div w:id="127952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4535</Words>
  <Characters>25855</Characters>
  <Application>Microsoft Office Word</Application>
  <DocSecurity>0</DocSecurity>
  <Lines>215</Lines>
  <Paragraphs>60</Paragraphs>
  <ScaleCrop>false</ScaleCrop>
  <Company>Microsoft</Company>
  <LinksUpToDate>false</LinksUpToDate>
  <CharactersWithSpaces>30330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2019-12-03T14:45:00Z</dcterms:created>
  <dcterms:modified xsi:type="dcterms:W3CDTF">2019-12-03T14:55:00Z</dcterms:modified>
</cp:coreProperties>
</file>